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5220"/>
        <w:gridCol w:w="1710"/>
        <w:gridCol w:w="1800"/>
      </w:tblGrid>
      <w:tr w:rsidR="00A96EE4" w:rsidRPr="009B3A2A" w14:paraId="569C7D77" w14:textId="77777777" w:rsidTr="007C3BF9">
        <w:tc>
          <w:tcPr>
            <w:tcW w:w="6840" w:type="dxa"/>
            <w:gridSpan w:val="2"/>
          </w:tcPr>
          <w:p w14:paraId="31560B05" w14:textId="23BB8D4F" w:rsidR="00402531" w:rsidRDefault="00402531" w:rsidP="00402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A70AA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MEETING OF PERMANENT CONSULTATIVE</w:t>
            </w:r>
          </w:p>
          <w:p w14:paraId="4CF19FA0" w14:textId="77777777" w:rsidR="00402531" w:rsidRDefault="00402531" w:rsidP="00402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COMMITTEE I: TELECOMMUNICATIONS/</w:t>
            </w:r>
          </w:p>
          <w:p w14:paraId="6C858AAC" w14:textId="77777777" w:rsidR="00402531" w:rsidRDefault="00402531" w:rsidP="00402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AND COMMUNICATION</w:t>
            </w:r>
          </w:p>
          <w:p w14:paraId="5A25E89C" w14:textId="77777777" w:rsidR="00402531" w:rsidRPr="00092B9A" w:rsidRDefault="00402531" w:rsidP="00402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TECHNOLOGIES</w:t>
            </w:r>
          </w:p>
          <w:p w14:paraId="5BA39A01" w14:textId="77777777" w:rsidR="00D21D4F" w:rsidRPr="00787930" w:rsidRDefault="00D21D4F" w:rsidP="00D21D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August 18 to 22, 2025</w:t>
            </w:r>
          </w:p>
          <w:p w14:paraId="01596C9A" w14:textId="2E57FD71" w:rsidR="00A96EE4" w:rsidRPr="00B66D79" w:rsidRDefault="00D21D4F" w:rsidP="00D21D4F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Santiago, Chile</w:t>
            </w:r>
          </w:p>
        </w:tc>
        <w:tc>
          <w:tcPr>
            <w:tcW w:w="3510" w:type="dxa"/>
            <w:gridSpan w:val="2"/>
          </w:tcPr>
          <w:p w14:paraId="69C51FBB" w14:textId="10CB26F5" w:rsidR="00A96EE4" w:rsidRDefault="00A96EE4" w:rsidP="00A96E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OEA/</w:t>
            </w:r>
            <w:proofErr w:type="spellStart"/>
            <w:r>
              <w:rPr>
                <w:b/>
                <w:sz w:val="22"/>
                <w:szCs w:val="22"/>
              </w:rPr>
              <w:t>Ser.L</w:t>
            </w:r>
            <w:proofErr w:type="spellEnd"/>
            <w:r>
              <w:rPr>
                <w:b/>
                <w:sz w:val="22"/>
                <w:szCs w:val="22"/>
              </w:rPr>
              <w:t>/XVII.</w:t>
            </w:r>
            <w:r w:rsidR="00030378">
              <w:rPr>
                <w:b/>
                <w:sz w:val="22"/>
                <w:szCs w:val="22"/>
              </w:rPr>
              <w:t>4.1.</w:t>
            </w:r>
            <w:r w:rsidR="00446E70">
              <w:rPr>
                <w:b/>
                <w:sz w:val="22"/>
                <w:szCs w:val="22"/>
              </w:rPr>
              <w:t>4</w:t>
            </w:r>
            <w:r w:rsidR="00A70AAE">
              <w:rPr>
                <w:b/>
                <w:sz w:val="22"/>
                <w:szCs w:val="22"/>
              </w:rPr>
              <w:t>7</w:t>
            </w:r>
          </w:p>
          <w:p w14:paraId="4A5F2D30" w14:textId="012D79A7" w:rsidR="00A96EE4" w:rsidRDefault="00806ADA" w:rsidP="00A96E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CCP.I-TIC</w:t>
            </w:r>
            <w:r w:rsidR="00A96EE4">
              <w:rPr>
                <w:b/>
                <w:sz w:val="22"/>
                <w:szCs w:val="22"/>
              </w:rPr>
              <w:t xml:space="preserve">/doc. </w:t>
            </w:r>
            <w:r w:rsidR="002B2177">
              <w:rPr>
                <w:b/>
                <w:sz w:val="22"/>
                <w:szCs w:val="22"/>
              </w:rPr>
              <w:t>572</w:t>
            </w:r>
            <w:r w:rsidR="00E058D5">
              <w:rPr>
                <w:b/>
                <w:sz w:val="22"/>
                <w:szCs w:val="22"/>
              </w:rPr>
              <w:t>7</w:t>
            </w:r>
            <w:r w:rsidR="00402531">
              <w:rPr>
                <w:b/>
                <w:sz w:val="22"/>
                <w:szCs w:val="22"/>
              </w:rPr>
              <w:t>/25</w:t>
            </w:r>
            <w:r w:rsidR="007068D2">
              <w:rPr>
                <w:b/>
                <w:sz w:val="22"/>
                <w:szCs w:val="22"/>
              </w:rPr>
              <w:t xml:space="preserve"> </w:t>
            </w:r>
            <w:r w:rsidR="00D44F79">
              <w:rPr>
                <w:b/>
                <w:sz w:val="22"/>
                <w:szCs w:val="22"/>
              </w:rPr>
              <w:t xml:space="preserve">rev. </w:t>
            </w:r>
            <w:r w:rsidR="00FE1A8E">
              <w:rPr>
                <w:b/>
                <w:sz w:val="22"/>
                <w:szCs w:val="22"/>
              </w:rPr>
              <w:t>1</w:t>
            </w:r>
            <w:r w:rsidR="00E07256">
              <w:rPr>
                <w:b/>
                <w:sz w:val="22"/>
                <w:szCs w:val="22"/>
              </w:rPr>
              <w:t>5</w:t>
            </w:r>
          </w:p>
          <w:p w14:paraId="5889D95E" w14:textId="5B2CC006" w:rsidR="00037E85" w:rsidRDefault="00E07256" w:rsidP="00A96E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September</w:t>
            </w:r>
            <w:r w:rsidR="00A70AAE">
              <w:rPr>
                <w:b/>
                <w:sz w:val="22"/>
                <w:szCs w:val="22"/>
              </w:rPr>
              <w:t xml:space="preserve"> 2025</w:t>
            </w:r>
          </w:p>
          <w:p w14:paraId="6F2AC38A" w14:textId="2544B96A" w:rsidR="00A96EE4" w:rsidRPr="00B66D79" w:rsidRDefault="00A96EE4" w:rsidP="00A96EE4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Original: </w:t>
            </w:r>
            <w:r w:rsidR="00030378">
              <w:rPr>
                <w:b/>
                <w:sz w:val="22"/>
                <w:szCs w:val="22"/>
              </w:rPr>
              <w:t>Textual</w:t>
            </w:r>
          </w:p>
        </w:tc>
      </w:tr>
      <w:tr w:rsidR="00975C19" w14:paraId="3F88F4C5" w14:textId="77777777" w:rsidTr="007C3BF9">
        <w:trPr>
          <w:cantSplit/>
        </w:trPr>
        <w:tc>
          <w:tcPr>
            <w:tcW w:w="10350" w:type="dxa"/>
            <w:gridSpan w:val="4"/>
          </w:tcPr>
          <w:p w14:paraId="4C8633A5" w14:textId="77777777" w:rsidR="00975C19" w:rsidRDefault="00975C19" w:rsidP="00975C19">
            <w:pPr>
              <w:rPr>
                <w:b/>
                <w:sz w:val="22"/>
              </w:rPr>
            </w:pPr>
          </w:p>
          <w:p w14:paraId="53780C9E" w14:textId="77777777" w:rsidR="00975C19" w:rsidRDefault="00975C19" w:rsidP="00975C19">
            <w:pPr>
              <w:rPr>
                <w:b/>
                <w:sz w:val="22"/>
              </w:rPr>
            </w:pPr>
          </w:p>
        </w:tc>
      </w:tr>
      <w:tr w:rsidR="00975C19" w14:paraId="4E1EB46A" w14:textId="77777777" w:rsidTr="007C3BF9">
        <w:trPr>
          <w:cantSplit/>
          <w:trHeight w:val="257"/>
        </w:trPr>
        <w:tc>
          <w:tcPr>
            <w:tcW w:w="1620" w:type="dxa"/>
          </w:tcPr>
          <w:p w14:paraId="04230E93" w14:textId="77777777" w:rsidR="00975C19" w:rsidRDefault="00975C19" w:rsidP="00975C19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6930" w:type="dxa"/>
            <w:gridSpan w:val="2"/>
          </w:tcPr>
          <w:p w14:paraId="2E54BFBB" w14:textId="77777777" w:rsidR="00033F79" w:rsidRDefault="00975C19" w:rsidP="00033F79">
            <w:pPr>
              <w:jc w:val="center"/>
              <w:rPr>
                <w:b/>
                <w:caps/>
                <w:sz w:val="24"/>
              </w:rPr>
            </w:pPr>
            <w:r w:rsidRPr="00926C18">
              <w:rPr>
                <w:b/>
                <w:caps/>
                <w:sz w:val="24"/>
              </w:rPr>
              <w:t>TABLE OF SUPPORT</w:t>
            </w:r>
          </w:p>
          <w:p w14:paraId="53E64895" w14:textId="4D1504DA" w:rsidR="003F67CD" w:rsidRPr="00926C18" w:rsidRDefault="00975C19" w:rsidP="00033F79">
            <w:pPr>
              <w:jc w:val="center"/>
              <w:rPr>
                <w:b/>
                <w:caps/>
                <w:sz w:val="24"/>
              </w:rPr>
            </w:pPr>
            <w:r w:rsidRPr="00926C18">
              <w:rPr>
                <w:b/>
                <w:caps/>
                <w:sz w:val="24"/>
              </w:rPr>
              <w:t xml:space="preserve">INTER-AMERICAN PROPOSALS FOR </w:t>
            </w:r>
            <w:r w:rsidR="005207B0">
              <w:rPr>
                <w:b/>
                <w:caps/>
                <w:sz w:val="24"/>
              </w:rPr>
              <w:t>WT</w:t>
            </w:r>
            <w:r w:rsidR="00044138">
              <w:rPr>
                <w:b/>
                <w:caps/>
                <w:sz w:val="24"/>
              </w:rPr>
              <w:t>dc</w:t>
            </w:r>
            <w:r w:rsidR="005207B0">
              <w:rPr>
                <w:b/>
                <w:caps/>
                <w:sz w:val="24"/>
              </w:rPr>
              <w:t>-2</w:t>
            </w:r>
            <w:r w:rsidR="00044138">
              <w:rPr>
                <w:b/>
                <w:caps/>
                <w:sz w:val="24"/>
              </w:rPr>
              <w:t>5</w:t>
            </w:r>
          </w:p>
        </w:tc>
        <w:tc>
          <w:tcPr>
            <w:tcW w:w="1800" w:type="dxa"/>
          </w:tcPr>
          <w:p w14:paraId="447B6D58" w14:textId="77777777" w:rsidR="00975C19" w:rsidRPr="005962C2" w:rsidRDefault="00975C19" w:rsidP="00975C19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975C19" w14:paraId="79DE3668" w14:textId="77777777" w:rsidTr="007C3BF9">
        <w:trPr>
          <w:cantSplit/>
          <w:trHeight w:val="257"/>
        </w:trPr>
        <w:tc>
          <w:tcPr>
            <w:tcW w:w="1620" w:type="dxa"/>
          </w:tcPr>
          <w:p w14:paraId="0AFC327C" w14:textId="77777777" w:rsidR="00975C19" w:rsidRDefault="00975C19" w:rsidP="00975C19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6930" w:type="dxa"/>
            <w:gridSpan w:val="2"/>
          </w:tcPr>
          <w:p w14:paraId="082968B6" w14:textId="77777777" w:rsidR="00975C19" w:rsidRPr="00926C18" w:rsidRDefault="00975C19" w:rsidP="003F67CD">
            <w:pPr>
              <w:spacing w:before="120"/>
              <w:jc w:val="center"/>
              <w:rPr>
                <w:b/>
                <w:sz w:val="24"/>
              </w:rPr>
            </w:pPr>
            <w:r w:rsidRPr="00926C18">
              <w:rPr>
                <w:b/>
                <w:sz w:val="24"/>
              </w:rPr>
              <w:t xml:space="preserve">(Item on the Agenda: </w:t>
            </w:r>
            <w:r w:rsidR="003F67CD" w:rsidRPr="00926C18">
              <w:rPr>
                <w:b/>
                <w:sz w:val="24"/>
              </w:rPr>
              <w:t>4.3</w:t>
            </w:r>
            <w:r w:rsidRPr="00926C18">
              <w:rPr>
                <w:b/>
                <w:sz w:val="24"/>
              </w:rPr>
              <w:t>)</w:t>
            </w:r>
          </w:p>
        </w:tc>
        <w:tc>
          <w:tcPr>
            <w:tcW w:w="1800" w:type="dxa"/>
          </w:tcPr>
          <w:p w14:paraId="37A2C14B" w14:textId="77777777" w:rsidR="00975C19" w:rsidRPr="00B64C14" w:rsidRDefault="00975C19" w:rsidP="00975C19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975C19" w14:paraId="5F322CFD" w14:textId="77777777" w:rsidTr="007C3BF9">
        <w:trPr>
          <w:cantSplit/>
          <w:trHeight w:val="257"/>
        </w:trPr>
        <w:tc>
          <w:tcPr>
            <w:tcW w:w="1620" w:type="dxa"/>
            <w:tcBorders>
              <w:bottom w:val="nil"/>
            </w:tcBorders>
          </w:tcPr>
          <w:p w14:paraId="5CDA1DA7" w14:textId="77777777" w:rsidR="00975C19" w:rsidRDefault="00975C19" w:rsidP="00975C19">
            <w:pPr>
              <w:spacing w:before="120"/>
              <w:jc w:val="center"/>
              <w:rPr>
                <w:b/>
                <w:sz w:val="24"/>
              </w:rPr>
            </w:pPr>
          </w:p>
        </w:tc>
        <w:tc>
          <w:tcPr>
            <w:tcW w:w="6930" w:type="dxa"/>
            <w:gridSpan w:val="2"/>
            <w:tcBorders>
              <w:bottom w:val="nil"/>
            </w:tcBorders>
          </w:tcPr>
          <w:p w14:paraId="36B082D5" w14:textId="77777777" w:rsidR="00975C19" w:rsidRPr="00926C18" w:rsidRDefault="00975C19" w:rsidP="003F67CD">
            <w:pPr>
              <w:spacing w:before="120"/>
              <w:jc w:val="center"/>
              <w:rPr>
                <w:b/>
                <w:sz w:val="24"/>
              </w:rPr>
            </w:pPr>
            <w:r w:rsidRPr="00926C18">
              <w:rPr>
                <w:b/>
                <w:sz w:val="24"/>
              </w:rPr>
              <w:t xml:space="preserve">(Document submitted by </w:t>
            </w:r>
            <w:r w:rsidR="003F67CD" w:rsidRPr="00926C18">
              <w:rPr>
                <w:b/>
                <w:sz w:val="24"/>
              </w:rPr>
              <w:t>the Secretariat of CITEL</w:t>
            </w:r>
            <w:r w:rsidRPr="00926C18">
              <w:rPr>
                <w:b/>
                <w:sz w:val="24"/>
              </w:rPr>
              <w:t>)</w:t>
            </w:r>
          </w:p>
        </w:tc>
        <w:tc>
          <w:tcPr>
            <w:tcW w:w="1800" w:type="dxa"/>
            <w:tcBorders>
              <w:bottom w:val="nil"/>
            </w:tcBorders>
          </w:tcPr>
          <w:p w14:paraId="2C980630" w14:textId="77777777" w:rsidR="00975C19" w:rsidRPr="005962C2" w:rsidRDefault="00975C19" w:rsidP="00975C19">
            <w:pPr>
              <w:spacing w:before="120"/>
              <w:jc w:val="center"/>
              <w:rPr>
                <w:b/>
                <w:sz w:val="24"/>
              </w:rPr>
            </w:pPr>
          </w:p>
        </w:tc>
      </w:tr>
    </w:tbl>
    <w:p w14:paraId="771938C4" w14:textId="77777777" w:rsidR="00322784" w:rsidRDefault="00322784">
      <w:pPr>
        <w:jc w:val="both"/>
        <w:rPr>
          <w:sz w:val="24"/>
        </w:rPr>
      </w:pPr>
    </w:p>
    <w:p w14:paraId="5AFD3F1B" w14:textId="77777777" w:rsidR="003E4EA6" w:rsidRDefault="003E4EA6" w:rsidP="00F27EC7">
      <w:pPr>
        <w:tabs>
          <w:tab w:val="left" w:pos="699"/>
          <w:tab w:val="left" w:pos="1080"/>
          <w:tab w:val="left" w:pos="7257"/>
          <w:tab w:val="left" w:pos="7920"/>
          <w:tab w:val="left" w:pos="8508"/>
          <w:tab w:val="left" w:pos="9216"/>
        </w:tabs>
        <w:rPr>
          <w:b/>
          <w:sz w:val="24"/>
        </w:rPr>
      </w:pPr>
    </w:p>
    <w:p w14:paraId="7AA8029E" w14:textId="77777777" w:rsidR="00930540" w:rsidRPr="00CF0578" w:rsidRDefault="00930540" w:rsidP="00F27EC7">
      <w:pPr>
        <w:tabs>
          <w:tab w:val="left" w:pos="699"/>
          <w:tab w:val="left" w:pos="1080"/>
          <w:tab w:val="left" w:pos="7257"/>
          <w:tab w:val="left" w:pos="7920"/>
          <w:tab w:val="left" w:pos="8508"/>
          <w:tab w:val="left" w:pos="9216"/>
        </w:tabs>
        <w:rPr>
          <w:b/>
          <w:sz w:val="22"/>
          <w:szCs w:val="22"/>
        </w:rPr>
      </w:pPr>
    </w:p>
    <w:p w14:paraId="30B37D6B" w14:textId="641D38C2" w:rsidR="00930540" w:rsidRPr="009C1D4A" w:rsidRDefault="00930540" w:rsidP="00CF0578">
      <w:pPr>
        <w:tabs>
          <w:tab w:val="left" w:pos="699"/>
          <w:tab w:val="left" w:pos="1080"/>
          <w:tab w:val="left" w:pos="7257"/>
          <w:tab w:val="left" w:pos="7920"/>
          <w:tab w:val="left" w:pos="8508"/>
          <w:tab w:val="left" w:pos="9216"/>
        </w:tabs>
        <w:jc w:val="both"/>
        <w:rPr>
          <w:b/>
          <w:bCs/>
          <w:sz w:val="24"/>
          <w:szCs w:val="24"/>
        </w:rPr>
        <w:sectPr w:rsidR="00930540" w:rsidRPr="009C1D4A" w:rsidSect="00A505B7">
          <w:headerReference w:type="default" r:id="rId12"/>
          <w:footerReference w:type="default" r:id="rId13"/>
          <w:headerReference w:type="first" r:id="rId14"/>
          <w:footerReference w:type="first" r:id="rId15"/>
          <w:pgSz w:w="12242" w:h="15842" w:code="1"/>
          <w:pgMar w:top="1440" w:right="1440" w:bottom="1440" w:left="1440" w:header="403" w:footer="720" w:gutter="0"/>
          <w:pgNumType w:start="2"/>
          <w:cols w:space="720"/>
          <w:titlePg/>
          <w:docGrid w:linePitch="272"/>
        </w:sectPr>
      </w:pPr>
      <w:r w:rsidRPr="009C1D4A">
        <w:rPr>
          <w:b/>
          <w:bCs/>
          <w:sz w:val="24"/>
          <w:szCs w:val="24"/>
        </w:rPr>
        <w:t xml:space="preserve">This revision reflects the status as of September 5, 2025, </w:t>
      </w:r>
      <w:r w:rsidR="00CB1F43">
        <w:rPr>
          <w:b/>
          <w:bCs/>
          <w:sz w:val="24"/>
          <w:szCs w:val="24"/>
        </w:rPr>
        <w:t xml:space="preserve">incorporating </w:t>
      </w:r>
      <w:r w:rsidRPr="009C1D4A">
        <w:rPr>
          <w:b/>
          <w:bCs/>
          <w:sz w:val="24"/>
          <w:szCs w:val="24"/>
        </w:rPr>
        <w:t>the outcomes of the 47th Meeting of PCC.I</w:t>
      </w:r>
      <w:r w:rsidR="009C1D4A" w:rsidRPr="009C1D4A">
        <w:rPr>
          <w:b/>
          <w:bCs/>
          <w:sz w:val="24"/>
          <w:szCs w:val="24"/>
        </w:rPr>
        <w:t>,</w:t>
      </w:r>
      <w:r w:rsidRPr="009C1D4A">
        <w:rPr>
          <w:b/>
          <w:bCs/>
          <w:sz w:val="24"/>
          <w:szCs w:val="24"/>
        </w:rPr>
        <w:t xml:space="preserve"> </w:t>
      </w:r>
      <w:r w:rsidR="009C1D4A" w:rsidRPr="009C1D4A">
        <w:rPr>
          <w:b/>
          <w:bCs/>
          <w:sz w:val="24"/>
          <w:szCs w:val="24"/>
        </w:rPr>
        <w:t xml:space="preserve">as well as input received via email from Trinidad and Tobago </w:t>
      </w:r>
      <w:r w:rsidR="00AC5C57">
        <w:rPr>
          <w:b/>
          <w:bCs/>
          <w:sz w:val="24"/>
          <w:szCs w:val="24"/>
        </w:rPr>
        <w:t xml:space="preserve">after </w:t>
      </w:r>
      <w:r w:rsidR="009C1D4A" w:rsidRPr="009C1D4A">
        <w:rPr>
          <w:b/>
          <w:bCs/>
          <w:sz w:val="24"/>
          <w:szCs w:val="24"/>
        </w:rPr>
        <w:t>the conclusion of the meeting.</w:t>
      </w:r>
    </w:p>
    <w:p w14:paraId="42DC36D9" w14:textId="77777777" w:rsidR="00670FAA" w:rsidRPr="002B2177" w:rsidRDefault="00670FAA" w:rsidP="00670FAA">
      <w:pPr>
        <w:tabs>
          <w:tab w:val="left" w:pos="699"/>
          <w:tab w:val="left" w:pos="1080"/>
          <w:tab w:val="left" w:pos="7257"/>
          <w:tab w:val="left" w:pos="7920"/>
          <w:tab w:val="left" w:pos="8508"/>
          <w:tab w:val="left" w:pos="9216"/>
        </w:tabs>
        <w:jc w:val="center"/>
        <w:rPr>
          <w:b/>
          <w:sz w:val="12"/>
        </w:rPr>
      </w:pP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160"/>
        <w:gridCol w:w="83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004"/>
      </w:tblGrid>
      <w:tr w:rsidR="002E2021" w:rsidRPr="00D3231D" w14:paraId="276BE60F" w14:textId="77777777" w:rsidTr="002E0017">
        <w:trPr>
          <w:cantSplit/>
          <w:tblHeader/>
          <w:jc w:val="center"/>
        </w:trPr>
        <w:tc>
          <w:tcPr>
            <w:tcW w:w="1885" w:type="dxa"/>
            <w:shd w:val="clear" w:color="auto" w:fill="DEEAF6" w:themeFill="accent1" w:themeFillTint="33"/>
            <w:vAlign w:val="center"/>
          </w:tcPr>
          <w:p w14:paraId="153101EB" w14:textId="66E421F6" w:rsidR="003E62A6" w:rsidRPr="00DC29D3" w:rsidRDefault="00CD291C" w:rsidP="00037694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bookmarkStart w:id="0" w:name="_Hlk147395638"/>
            <w:r w:rsidRPr="00DC29D3">
              <w:rPr>
                <w:b/>
                <w:noProof/>
                <w:spacing w:val="-2"/>
                <w:lang w:val="pt-BR"/>
              </w:rPr>
              <w:t>IAP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4235B1B" w14:textId="1BD65EA1" w:rsidR="00B94856" w:rsidRPr="00D3231D" w:rsidRDefault="00FD43D1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proofErr w:type="spellStart"/>
            <w:r w:rsidRPr="00D3231D">
              <w:rPr>
                <w:b/>
              </w:rPr>
              <w:t>T</w:t>
            </w:r>
            <w:r w:rsidR="001D378B" w:rsidRPr="00D3231D">
              <w:rPr>
                <w:b/>
              </w:rPr>
              <w:t>í</w:t>
            </w:r>
            <w:r w:rsidRPr="00D3231D">
              <w:rPr>
                <w:b/>
              </w:rPr>
              <w:t>tulo</w:t>
            </w:r>
            <w:proofErr w:type="spellEnd"/>
            <w:r w:rsidRPr="00D3231D">
              <w:rPr>
                <w:b/>
              </w:rPr>
              <w:t>/</w:t>
            </w:r>
            <w:r w:rsidR="00B94856" w:rsidRPr="00D3231D">
              <w:rPr>
                <w:b/>
              </w:rPr>
              <w:t>Title</w:t>
            </w:r>
            <w:r w:rsidRPr="00D3231D">
              <w:rPr>
                <w:b/>
              </w:rPr>
              <w:t xml:space="preserve"> </w:t>
            </w:r>
          </w:p>
        </w:tc>
        <w:tc>
          <w:tcPr>
            <w:tcW w:w="839" w:type="dxa"/>
            <w:shd w:val="clear" w:color="auto" w:fill="DEEAF6" w:themeFill="accent1" w:themeFillTint="33"/>
            <w:vAlign w:val="center"/>
          </w:tcPr>
          <w:p w14:paraId="2B6AE045" w14:textId="0A096649" w:rsidR="00B94856" w:rsidRPr="00003224" w:rsidRDefault="00D60E43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3231D">
              <w:rPr>
                <w:b/>
              </w:rPr>
              <w:t xml:space="preserve">Origen </w:t>
            </w:r>
            <w:r w:rsidR="00B94856" w:rsidRPr="00D3231D">
              <w:rPr>
                <w:b/>
              </w:rPr>
              <w:t>Source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3E2A7927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ATG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7E76AEF2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ARG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2A227BB1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BAH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07EFFFDC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BRB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1D374423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BLZ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6C3DA271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BOL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138DBDF1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BRA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3FBC87D0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CAN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3EB3186B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CHL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77BCA340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COL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1ACFBB0C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CTR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2E478B4F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DOM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09B82846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DMA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78EDBF59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SLV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53D2A2D5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EQA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52BD95A0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USA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4E220992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GRD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0AD5F5D7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GTM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4D44FDBD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GUY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6AC7242F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HTI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74C407D2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HND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1F6D0119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JMC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33CFCEA9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MEX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4637F42C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NCG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6B9F2076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PNR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52AD3EF6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PRG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5B553304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PRU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6E92FD83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KNA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18147B5C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VCT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64CD3A22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LCA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303C0FA8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SUR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0B3169B0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TRD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01B04D9F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URG</w:t>
            </w:r>
          </w:p>
        </w:tc>
        <w:tc>
          <w:tcPr>
            <w:tcW w:w="236" w:type="dxa"/>
            <w:shd w:val="clear" w:color="auto" w:fill="DEEAF6" w:themeFill="accent1" w:themeFillTint="33"/>
            <w:vAlign w:val="center"/>
          </w:tcPr>
          <w:p w14:paraId="639E8794" w14:textId="77777777" w:rsidR="00B94856" w:rsidRPr="00003224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003224">
              <w:rPr>
                <w:b/>
              </w:rPr>
              <w:t>VEN</w:t>
            </w:r>
          </w:p>
        </w:tc>
        <w:tc>
          <w:tcPr>
            <w:tcW w:w="1004" w:type="dxa"/>
            <w:shd w:val="clear" w:color="auto" w:fill="DEEAF6" w:themeFill="accent1" w:themeFillTint="33"/>
            <w:vAlign w:val="center"/>
          </w:tcPr>
          <w:p w14:paraId="53C42929" w14:textId="77777777" w:rsidR="00B94856" w:rsidRPr="00D3231D" w:rsidRDefault="00B94856" w:rsidP="00B9485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3231D">
              <w:rPr>
                <w:b/>
              </w:rPr>
              <w:t xml:space="preserve">Total de </w:t>
            </w:r>
            <w:proofErr w:type="spellStart"/>
            <w:r w:rsidRPr="00D3231D">
              <w:rPr>
                <w:b/>
              </w:rPr>
              <w:t>Apoyos</w:t>
            </w:r>
            <w:proofErr w:type="spellEnd"/>
            <w:r w:rsidRPr="00D3231D">
              <w:rPr>
                <w:b/>
              </w:rPr>
              <w:t>/Total of Supports</w:t>
            </w:r>
          </w:p>
        </w:tc>
      </w:tr>
      <w:tr w:rsidR="003A3C4D" w:rsidRPr="00D3231D" w14:paraId="37C7897A" w14:textId="77777777" w:rsidTr="002752E1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F084" w14:textId="77777777" w:rsidR="000A37BC" w:rsidRPr="00DC29D3" w:rsidRDefault="000A37BC" w:rsidP="0006411B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</w:t>
            </w:r>
          </w:p>
          <w:p w14:paraId="70080090" w14:textId="50C9C814" w:rsidR="003A3C4D" w:rsidRPr="00DC29D3" w:rsidRDefault="00C56501" w:rsidP="0006411B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GTCONF-245</w:t>
            </w:r>
            <w:r w:rsidR="005E2140" w:rsidRPr="00DC29D3">
              <w:rPr>
                <w:bCs/>
              </w:rPr>
              <w:t>r1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93E9" w14:textId="74E3C62E" w:rsidR="003A3C4D" w:rsidRPr="00D3231D" w:rsidRDefault="00C56501" w:rsidP="00DE7C7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Regional Initiatives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5EBB" w14:textId="1048E469" w:rsidR="003A3C4D" w:rsidRPr="00D3231D" w:rsidRDefault="00C56501" w:rsidP="00DE7C7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color w:val="212529"/>
              </w:rPr>
            </w:pPr>
            <w:r>
              <w:rPr>
                <w:color w:val="212529"/>
              </w:rPr>
              <w:t>PRG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2D57" w14:textId="6053D787" w:rsidR="003A3C4D" w:rsidRPr="00003224" w:rsidRDefault="00A06410" w:rsidP="00DE7C7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  <w:lang w:val="es-US"/>
              </w:rPr>
            </w:pPr>
            <w:r w:rsidRPr="00003224">
              <w:rPr>
                <w:bCs/>
                <w:lang w:val="es-US"/>
              </w:rPr>
              <w:t xml:space="preserve">CAN, BRA, </w:t>
            </w:r>
            <w:r w:rsidR="000A37BC" w:rsidRPr="00003224">
              <w:rPr>
                <w:bCs/>
                <w:lang w:val="es-US"/>
              </w:rPr>
              <w:t xml:space="preserve">DOM, URG, </w:t>
            </w:r>
            <w:r w:rsidR="00244859" w:rsidRPr="00003224">
              <w:rPr>
                <w:bCs/>
                <w:lang w:val="es-US"/>
              </w:rPr>
              <w:t>MEX</w:t>
            </w:r>
            <w:r w:rsidR="00F32B56" w:rsidRPr="00003224">
              <w:rPr>
                <w:bCs/>
                <w:lang w:val="es-US"/>
              </w:rPr>
              <w:t xml:space="preserve">, BAH, </w:t>
            </w:r>
            <w:r w:rsidR="009C1733" w:rsidRPr="00003224">
              <w:rPr>
                <w:bCs/>
                <w:lang w:val="es-US"/>
              </w:rPr>
              <w:t>PNR</w:t>
            </w:r>
            <w:r w:rsidR="00680CE9">
              <w:rPr>
                <w:bCs/>
                <w:lang w:val="es-US"/>
              </w:rPr>
              <w:t>, COL</w:t>
            </w:r>
            <w:r w:rsidR="006D28C7">
              <w:rPr>
                <w:bCs/>
                <w:lang w:val="es-US"/>
              </w:rPr>
              <w:t>, CTR</w:t>
            </w:r>
            <w:r w:rsidR="00FC24D6">
              <w:rPr>
                <w:bCs/>
                <w:lang w:val="es-US"/>
              </w:rPr>
              <w:t>, T</w:t>
            </w:r>
            <w:r w:rsidR="00CE68F4">
              <w:rPr>
                <w:bCs/>
                <w:lang w:val="es-US"/>
              </w:rPr>
              <w:t>RD</w:t>
            </w:r>
          </w:p>
        </w:tc>
        <w:tc>
          <w:tcPr>
            <w:tcW w:w="1004" w:type="dxa"/>
            <w:vAlign w:val="center"/>
          </w:tcPr>
          <w:p w14:paraId="7D1C0A64" w14:textId="04B33B3B" w:rsidR="003A3C4D" w:rsidRPr="0036399C" w:rsidDel="00BD54E4" w:rsidRDefault="006D28C7" w:rsidP="00DE7C7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36399C">
              <w:rPr>
                <w:b/>
              </w:rPr>
              <w:t>1</w:t>
            </w:r>
            <w:r w:rsidR="00CE68F4">
              <w:rPr>
                <w:b/>
              </w:rPr>
              <w:t>1</w:t>
            </w:r>
          </w:p>
        </w:tc>
      </w:tr>
      <w:tr w:rsidR="00867863" w:rsidRPr="00D3231D" w14:paraId="4EE24A44" w14:textId="77777777" w:rsidTr="00CF3667">
        <w:trPr>
          <w:cantSplit/>
          <w:trHeight w:val="20"/>
          <w:jc w:val="center"/>
        </w:trPr>
        <w:tc>
          <w:tcPr>
            <w:tcW w:w="1885" w:type="dxa"/>
            <w:vAlign w:val="center"/>
          </w:tcPr>
          <w:p w14:paraId="17C591D8" w14:textId="77777777" w:rsidR="00867863" w:rsidRPr="00DC29D3" w:rsidRDefault="00867863" w:rsidP="00867863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2</w:t>
            </w:r>
          </w:p>
          <w:p w14:paraId="56A9813F" w14:textId="64838A92" w:rsidR="00867863" w:rsidRPr="00DC29D3" w:rsidRDefault="00867863" w:rsidP="00867863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GTCONF-242r1</w:t>
            </w:r>
          </w:p>
        </w:tc>
        <w:tc>
          <w:tcPr>
            <w:tcW w:w="2160" w:type="dxa"/>
            <w:vAlign w:val="center"/>
          </w:tcPr>
          <w:p w14:paraId="2567E772" w14:textId="77777777" w:rsidR="00867863" w:rsidRPr="00D3231D" w:rsidRDefault="00867863" w:rsidP="00867863">
            <w:pPr>
              <w:jc w:val="center"/>
              <w:rPr>
                <w:color w:val="212529"/>
              </w:rPr>
            </w:pPr>
            <w:r w:rsidRPr="00D3231D">
              <w:rPr>
                <w:color w:val="212529"/>
              </w:rPr>
              <w:t>MOD Resolution 46</w:t>
            </w:r>
          </w:p>
          <w:p w14:paraId="3FD02507" w14:textId="1E26C32D" w:rsidR="00867863" w:rsidRDefault="00867863" w:rsidP="00867863">
            <w:pPr>
              <w:jc w:val="center"/>
              <w:rPr>
                <w:color w:val="212529"/>
              </w:rPr>
            </w:pPr>
            <w:r w:rsidRPr="00D3231D">
              <w:rPr>
                <w:color w:val="212529"/>
              </w:rPr>
              <w:t>(indigenous people)</w:t>
            </w:r>
          </w:p>
        </w:tc>
        <w:tc>
          <w:tcPr>
            <w:tcW w:w="839" w:type="dxa"/>
            <w:vAlign w:val="center"/>
          </w:tcPr>
          <w:p w14:paraId="2F2960E6" w14:textId="501A691E" w:rsidR="00867863" w:rsidRDefault="00867863" w:rsidP="00867863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color w:val="212529"/>
              </w:rPr>
            </w:pPr>
            <w:r w:rsidRPr="00D3231D">
              <w:rPr>
                <w:color w:val="212529"/>
              </w:rPr>
              <w:t>MEX</w:t>
            </w:r>
          </w:p>
        </w:tc>
        <w:tc>
          <w:tcPr>
            <w:tcW w:w="8024" w:type="dxa"/>
            <w:gridSpan w:val="34"/>
            <w:vAlign w:val="center"/>
          </w:tcPr>
          <w:p w14:paraId="61772BD9" w14:textId="59659ABC" w:rsidR="00867863" w:rsidRPr="00266DE2" w:rsidRDefault="00867863" w:rsidP="00867863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266DE2">
              <w:rPr>
                <w:bCs/>
              </w:rPr>
              <w:t>CAN, SLV, URG, PRG, BRA, DOM, PNR</w:t>
            </w:r>
            <w:r w:rsidR="0012455C" w:rsidRPr="00266DE2">
              <w:rPr>
                <w:bCs/>
              </w:rPr>
              <w:t>,</w:t>
            </w:r>
            <w:r w:rsidR="00297C5D" w:rsidRPr="00266DE2">
              <w:rPr>
                <w:bCs/>
              </w:rPr>
              <w:t xml:space="preserve"> GTM</w:t>
            </w:r>
            <w:r w:rsidR="0024202F" w:rsidRPr="00266DE2">
              <w:rPr>
                <w:bCs/>
              </w:rPr>
              <w:t>, COL</w:t>
            </w:r>
            <w:r w:rsidR="006D28C7" w:rsidRPr="00266DE2">
              <w:rPr>
                <w:bCs/>
              </w:rPr>
              <w:t>, CTR</w:t>
            </w:r>
            <w:r w:rsidR="003627C2">
              <w:rPr>
                <w:bCs/>
              </w:rPr>
              <w:t>, TRD</w:t>
            </w:r>
          </w:p>
        </w:tc>
        <w:tc>
          <w:tcPr>
            <w:tcW w:w="1004" w:type="dxa"/>
            <w:vAlign w:val="center"/>
          </w:tcPr>
          <w:p w14:paraId="33DA0AEF" w14:textId="6AF3EBE5" w:rsidR="00867863" w:rsidRPr="0036399C" w:rsidRDefault="0024202F" w:rsidP="00867863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36399C">
              <w:rPr>
                <w:b/>
              </w:rPr>
              <w:t>1</w:t>
            </w:r>
            <w:r w:rsidR="003627C2">
              <w:rPr>
                <w:b/>
              </w:rPr>
              <w:t>2</w:t>
            </w:r>
          </w:p>
        </w:tc>
      </w:tr>
      <w:tr w:rsidR="00D0507D" w:rsidRPr="00D3231D" w14:paraId="30B6DE6C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135" w14:textId="1E8E351E" w:rsidR="00D0507D" w:rsidRPr="00DC29D3" w:rsidRDefault="00D0507D" w:rsidP="00D0507D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3</w:t>
            </w:r>
          </w:p>
          <w:p w14:paraId="741937B5" w14:textId="78171B8C" w:rsidR="00D0507D" w:rsidRPr="00DC29D3" w:rsidRDefault="00D0507D" w:rsidP="00D0507D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GTCONF-268</w:t>
            </w:r>
            <w:r w:rsidR="005E0686" w:rsidRPr="00DC29D3">
              <w:rPr>
                <w:bCs/>
              </w:rPr>
              <w:t>r3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17D0" w14:textId="5102B8C9" w:rsidR="00D0507D" w:rsidRPr="00D3231D" w:rsidRDefault="00D0507D" w:rsidP="00D0507D">
            <w:pPr>
              <w:jc w:val="center"/>
              <w:rPr>
                <w:color w:val="212529"/>
              </w:rPr>
            </w:pPr>
            <w:r w:rsidRPr="0044036D">
              <w:rPr>
                <w:color w:val="212529"/>
                <w:shd w:val="clear" w:color="auto" w:fill="FFFFFF"/>
              </w:rPr>
              <w:t>MOD Res</w:t>
            </w:r>
            <w:r>
              <w:rPr>
                <w:color w:val="212529"/>
                <w:shd w:val="clear" w:color="auto" w:fill="FFFFFF"/>
              </w:rPr>
              <w:t xml:space="preserve">olution </w:t>
            </w:r>
            <w:r w:rsidRPr="0044036D">
              <w:rPr>
                <w:color w:val="212529"/>
                <w:shd w:val="clear" w:color="auto" w:fill="FFFFFF"/>
              </w:rPr>
              <w:t xml:space="preserve">37 </w:t>
            </w:r>
            <w:r w:rsidRPr="0044036D">
              <w:rPr>
                <w:rFonts w:eastAsia="MS PGothic"/>
              </w:rPr>
              <w:t>(bridging the digital divide)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02F" w14:textId="7077C611" w:rsidR="00D0507D" w:rsidRPr="00D3231D" w:rsidRDefault="00D0507D" w:rsidP="00D0507D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color w:val="212529"/>
              </w:rPr>
            </w:pPr>
            <w:r w:rsidRPr="0044036D">
              <w:rPr>
                <w:color w:val="212529"/>
              </w:rPr>
              <w:t>BRA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418B4" w14:textId="72EAF0F5" w:rsidR="00D0507D" w:rsidRPr="00266DE2" w:rsidRDefault="00D0507D" w:rsidP="00D0507D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266DE2">
              <w:rPr>
                <w:bCs/>
              </w:rPr>
              <w:t>GTM,</w:t>
            </w:r>
            <w:r w:rsidRPr="00266DE2">
              <w:rPr>
                <w:b/>
              </w:rPr>
              <w:t xml:space="preserve"> </w:t>
            </w:r>
            <w:r w:rsidRPr="00266DE2">
              <w:rPr>
                <w:bCs/>
              </w:rPr>
              <w:t>BAH, DOM, URG, CAN</w:t>
            </w:r>
            <w:r w:rsidR="003E6A47" w:rsidRPr="00266DE2">
              <w:rPr>
                <w:bCs/>
              </w:rPr>
              <w:t>, MEX</w:t>
            </w:r>
            <w:r w:rsidR="00405130" w:rsidRPr="00266DE2">
              <w:rPr>
                <w:bCs/>
              </w:rPr>
              <w:t>, CTR</w:t>
            </w:r>
            <w:r w:rsidR="002F0870" w:rsidRPr="00266DE2">
              <w:rPr>
                <w:bCs/>
              </w:rPr>
              <w:t>, PNR</w:t>
            </w:r>
            <w:r w:rsidR="0065452A" w:rsidRPr="00266DE2">
              <w:rPr>
                <w:bCs/>
              </w:rPr>
              <w:t>, TRD</w:t>
            </w:r>
          </w:p>
        </w:tc>
        <w:tc>
          <w:tcPr>
            <w:tcW w:w="1004" w:type="dxa"/>
            <w:vAlign w:val="center"/>
          </w:tcPr>
          <w:p w14:paraId="3B546BC3" w14:textId="2AADA980" w:rsidR="00D0507D" w:rsidRPr="0036399C" w:rsidDel="00033239" w:rsidRDefault="0065452A" w:rsidP="00D0507D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22740" w:rsidRPr="00D3231D" w14:paraId="01CA0DC1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4B2A" w14:textId="067E6F1C" w:rsidR="00C22740" w:rsidRPr="00DC29D3" w:rsidRDefault="00C22740" w:rsidP="00C2274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4</w:t>
            </w:r>
          </w:p>
          <w:p w14:paraId="0104AC82" w14:textId="40CC0816" w:rsidR="00C22740" w:rsidRPr="00DC29D3" w:rsidRDefault="00C22740" w:rsidP="00C2274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GTCONF-277</w:t>
            </w:r>
            <w:r w:rsidR="00BD26F0">
              <w:rPr>
                <w:bCs/>
              </w:rPr>
              <w:t>r</w:t>
            </w:r>
            <w:r w:rsidR="00F85B02">
              <w:rPr>
                <w:bCs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AE86" w14:textId="12DE8127" w:rsidR="00C22740" w:rsidRPr="0044036D" w:rsidRDefault="00C22740" w:rsidP="00C22740">
            <w:pPr>
              <w:jc w:val="center"/>
              <w:rPr>
                <w:color w:val="212529"/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>MOD Resolution 11 (Telecom/ICT in rural areas)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678" w14:textId="7D0D6E8F" w:rsidR="00C22740" w:rsidRPr="0044036D" w:rsidRDefault="00C22740" w:rsidP="00C2274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color w:val="212529"/>
              </w:rPr>
            </w:pPr>
            <w:r w:rsidRPr="00013165">
              <w:t>BAH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E9C21" w14:textId="41139B4E" w:rsidR="00C22740" w:rsidRPr="00266DE2" w:rsidRDefault="00C22740" w:rsidP="00C2274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DC29D3">
              <w:rPr>
                <w:bCs/>
              </w:rPr>
              <w:t>MEX</w:t>
            </w:r>
            <w:r w:rsidRPr="00266DE2">
              <w:rPr>
                <w:bCs/>
              </w:rPr>
              <w:t>, CAN, TRD, BRA</w:t>
            </w:r>
            <w:r w:rsidR="00AD132A" w:rsidRPr="00266DE2">
              <w:rPr>
                <w:bCs/>
              </w:rPr>
              <w:t>, BLZ, CTR</w:t>
            </w:r>
            <w:r w:rsidR="005331B3" w:rsidRPr="00266DE2">
              <w:rPr>
                <w:bCs/>
              </w:rPr>
              <w:t>, PNR,</w:t>
            </w:r>
            <w:r w:rsidR="00CD524D" w:rsidRPr="00266DE2">
              <w:rPr>
                <w:bCs/>
              </w:rPr>
              <w:t xml:space="preserve"> DOM</w:t>
            </w:r>
            <w:r w:rsidR="00C3157E" w:rsidRPr="00266DE2">
              <w:rPr>
                <w:bCs/>
              </w:rPr>
              <w:t>, URG</w:t>
            </w:r>
          </w:p>
        </w:tc>
        <w:tc>
          <w:tcPr>
            <w:tcW w:w="1004" w:type="dxa"/>
            <w:vAlign w:val="center"/>
          </w:tcPr>
          <w:p w14:paraId="50986791" w14:textId="1DE8E17D" w:rsidR="00C22740" w:rsidRPr="0036399C" w:rsidDel="00D854B6" w:rsidRDefault="00B26B18" w:rsidP="00C2274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82ED0" w:rsidRPr="00D3231D" w14:paraId="1F5F602F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5C2" w14:textId="79393A7B" w:rsidR="00F82ED0" w:rsidRPr="00DC29D3" w:rsidRDefault="00F82ED0" w:rsidP="00F82ED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5</w:t>
            </w:r>
          </w:p>
          <w:p w14:paraId="14B0D74B" w14:textId="6D85C1A9" w:rsidR="00F82ED0" w:rsidRPr="00DC29D3" w:rsidDel="00C22740" w:rsidRDefault="00F82ED0" w:rsidP="00F82ED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GTCONF-271r2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0F77" w14:textId="3F635699" w:rsidR="00F82ED0" w:rsidRPr="00013165" w:rsidRDefault="00F82ED0" w:rsidP="00F82ED0">
            <w:pPr>
              <w:jc w:val="center"/>
              <w:rPr>
                <w:shd w:val="clear" w:color="auto" w:fill="FFFFFF"/>
              </w:rPr>
            </w:pPr>
            <w:r w:rsidRPr="001D79F0">
              <w:rPr>
                <w:color w:val="212529"/>
                <w:shd w:val="clear" w:color="auto" w:fill="FFFFFF"/>
              </w:rPr>
              <w:t>Draft Baku Action Plan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36A" w14:textId="60FDFC21" w:rsidR="00F82ED0" w:rsidRPr="00013165" w:rsidRDefault="00F82ED0" w:rsidP="00F82ED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1D79F0">
              <w:rPr>
                <w:color w:val="212529"/>
              </w:rPr>
              <w:t>PRG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8D04A9" w14:textId="3A35503C" w:rsidR="00F82ED0" w:rsidRPr="00266DE2" w:rsidRDefault="00F82ED0" w:rsidP="00F82ED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266DE2">
              <w:rPr>
                <w:bCs/>
              </w:rPr>
              <w:t>CAN, DOM, URG, BRA, MEX, CTR</w:t>
            </w:r>
            <w:r w:rsidR="00F22DC8">
              <w:rPr>
                <w:bCs/>
              </w:rPr>
              <w:t>, BAH</w:t>
            </w:r>
            <w:ins w:id="1" w:author="Fuenmayor, Maria C" w:date="2025-09-16T12:59:00Z">
              <w:r w:rsidR="00DF005D">
                <w:rPr>
                  <w:bCs/>
                </w:rPr>
                <w:t>, TRD</w:t>
              </w:r>
            </w:ins>
          </w:p>
        </w:tc>
        <w:tc>
          <w:tcPr>
            <w:tcW w:w="1004" w:type="dxa"/>
            <w:vAlign w:val="center"/>
          </w:tcPr>
          <w:p w14:paraId="35F8A85A" w14:textId="4F3C9B4D" w:rsidR="00F82ED0" w:rsidRPr="0036399C" w:rsidDel="008A5F37" w:rsidRDefault="00F22DC8" w:rsidP="00F82ED0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del w:id="2" w:author="Fuenmayor, Maria C" w:date="2025-09-16T12:59:00Z">
              <w:r w:rsidDel="00DF005D">
                <w:rPr>
                  <w:b/>
                </w:rPr>
                <w:delText>8</w:delText>
              </w:r>
            </w:del>
            <w:ins w:id="3" w:author="Fuenmayor, Maria C" w:date="2025-09-16T12:59:00Z">
              <w:r w:rsidR="00DF005D">
                <w:rPr>
                  <w:b/>
                </w:rPr>
                <w:t>9</w:t>
              </w:r>
            </w:ins>
          </w:p>
        </w:tc>
      </w:tr>
      <w:tr w:rsidR="00B07CD8" w:rsidRPr="00D3231D" w14:paraId="3DF48DE2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823" w14:textId="54916C12" w:rsidR="00B07CD8" w:rsidRPr="00DC29D3" w:rsidRDefault="00B07CD8" w:rsidP="00B07CD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6</w:t>
            </w:r>
          </w:p>
          <w:p w14:paraId="19232D7E" w14:textId="6D3CF5FD" w:rsidR="00B07CD8" w:rsidRPr="00DC29D3" w:rsidDel="00C22740" w:rsidRDefault="00B07CD8" w:rsidP="00B07CD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GTCONF-252r</w:t>
            </w:r>
            <w:r w:rsidR="00837FD5" w:rsidRPr="00DC29D3">
              <w:rPr>
                <w:b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F0F2" w14:textId="01AC554F" w:rsidR="00B07CD8" w:rsidRPr="00013165" w:rsidRDefault="00B07CD8" w:rsidP="00B07CD8">
            <w:pPr>
              <w:jc w:val="center"/>
              <w:rPr>
                <w:shd w:val="clear" w:color="auto" w:fill="FFFFFF"/>
              </w:rPr>
            </w:pPr>
            <w:r w:rsidRPr="00013165">
              <w:t>MOD Resolution 67 (child online protection)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5A43" w14:textId="4B516FF8" w:rsidR="00B07CD8" w:rsidRPr="00013165" w:rsidRDefault="00B07CD8" w:rsidP="00B07CD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BRA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FC157" w14:textId="589C9DA2" w:rsidR="00B07CD8" w:rsidRPr="00266DE2" w:rsidRDefault="00B07CD8" w:rsidP="00B07CD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266DE2">
              <w:rPr>
                <w:bCs/>
              </w:rPr>
              <w:t>CAN, BAH, URG, DOM, PRG</w:t>
            </w:r>
            <w:r w:rsidR="00C40075" w:rsidRPr="00266DE2">
              <w:rPr>
                <w:bCs/>
              </w:rPr>
              <w:t xml:space="preserve">, </w:t>
            </w:r>
            <w:r w:rsidR="0027784D" w:rsidRPr="00266DE2">
              <w:rPr>
                <w:bCs/>
              </w:rPr>
              <w:t>BLZ, CHL, MEX</w:t>
            </w:r>
            <w:r w:rsidR="00837FD5" w:rsidRPr="00266DE2">
              <w:rPr>
                <w:bCs/>
              </w:rPr>
              <w:t>, COL</w:t>
            </w:r>
            <w:r w:rsidR="00A94149" w:rsidRPr="00266DE2">
              <w:rPr>
                <w:bCs/>
              </w:rPr>
              <w:t>, TRD</w:t>
            </w:r>
          </w:p>
        </w:tc>
        <w:tc>
          <w:tcPr>
            <w:tcW w:w="1004" w:type="dxa"/>
            <w:vAlign w:val="center"/>
          </w:tcPr>
          <w:p w14:paraId="51B8E9F7" w14:textId="48F18321" w:rsidR="00B07CD8" w:rsidRPr="0036399C" w:rsidDel="008A5F37" w:rsidRDefault="00837FD5" w:rsidP="00B07CD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56DEA">
              <w:rPr>
                <w:b/>
              </w:rPr>
              <w:t>1</w:t>
            </w:r>
          </w:p>
        </w:tc>
      </w:tr>
      <w:tr w:rsidR="009D60CE" w:rsidRPr="00D3231D" w14:paraId="330560ED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A89" w14:textId="69EBC335" w:rsidR="009D60CE" w:rsidRPr="00DC29D3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7</w:t>
            </w:r>
          </w:p>
          <w:p w14:paraId="0A17C381" w14:textId="7AA5C2C8" w:rsidR="009D60CE" w:rsidRPr="00DC29D3" w:rsidDel="00CF5847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GTCONF-260r2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4A9" w14:textId="442E6AC4" w:rsidR="009D60CE" w:rsidRPr="00013165" w:rsidRDefault="009D60CE" w:rsidP="009D60CE">
            <w:pPr>
              <w:jc w:val="center"/>
            </w:pPr>
            <w:r w:rsidRPr="00013165">
              <w:rPr>
                <w:shd w:val="clear" w:color="auto" w:fill="FFFFFF"/>
              </w:rPr>
              <w:t xml:space="preserve">MOD </w:t>
            </w:r>
            <w:r w:rsidRPr="00013165">
              <w:t>Resolution</w:t>
            </w:r>
            <w:r w:rsidRPr="00013165">
              <w:rPr>
                <w:shd w:val="clear" w:color="auto" w:fill="FFFFFF"/>
              </w:rPr>
              <w:t xml:space="preserve"> 8 </w:t>
            </w:r>
            <w:r w:rsidRPr="00013165">
              <w:t>(</w:t>
            </w:r>
            <w:r w:rsidRPr="00013165">
              <w:rPr>
                <w:rFonts w:eastAsia="MS PGothic"/>
              </w:rPr>
              <w:t>statistics)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F519" w14:textId="43C2C1A3" w:rsidR="009D60CE" w:rsidRPr="00013165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URG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2816B" w14:textId="5A5D59C7" w:rsidR="009D60CE" w:rsidRPr="00266DE2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DC29D3">
              <w:rPr>
                <w:bCs/>
              </w:rPr>
              <w:t>DOM, BAH</w:t>
            </w:r>
            <w:r w:rsidRPr="00266DE2">
              <w:rPr>
                <w:bCs/>
              </w:rPr>
              <w:t>, BRA, SLV, CTR</w:t>
            </w:r>
            <w:r w:rsidR="00695AF8">
              <w:rPr>
                <w:bCs/>
              </w:rPr>
              <w:t>, PNR, COL</w:t>
            </w:r>
          </w:p>
        </w:tc>
        <w:tc>
          <w:tcPr>
            <w:tcW w:w="1004" w:type="dxa"/>
            <w:vAlign w:val="center"/>
          </w:tcPr>
          <w:p w14:paraId="6F0BCEB1" w14:textId="2BF4E102" w:rsidR="009D60CE" w:rsidRPr="0036399C" w:rsidRDefault="00695AF8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D60CE" w:rsidRPr="00D3231D" w14:paraId="6BF53302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6E1" w14:textId="14ACABD6" w:rsidR="009D60CE" w:rsidRPr="00DC29D3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8</w:t>
            </w:r>
          </w:p>
          <w:p w14:paraId="6338F173" w14:textId="55B3CC95" w:rsidR="009D60CE" w:rsidRPr="00DC29D3" w:rsidDel="00CF5847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GTCONF-280</w:t>
            </w:r>
            <w:r w:rsidR="00BD203E">
              <w:rPr>
                <w:bCs/>
              </w:rPr>
              <w:t>r1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799" w14:textId="3BA62332" w:rsidR="009D60CE" w:rsidRPr="00013165" w:rsidRDefault="009D60CE" w:rsidP="009D60CE">
            <w:pPr>
              <w:jc w:val="center"/>
            </w:pPr>
            <w:r w:rsidRPr="00013165">
              <w:rPr>
                <w:shd w:val="clear" w:color="auto" w:fill="FFFFFF"/>
              </w:rPr>
              <w:t>MOD Resolution 55 (gender perspective in ITU)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4DC" w14:textId="6FA0FB4B" w:rsidR="009D60CE" w:rsidRPr="00013165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DOM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3B251" w14:textId="70CF3080" w:rsidR="009D60CE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  <w:lang w:val="es-US"/>
              </w:rPr>
            </w:pPr>
            <w:r w:rsidRPr="00DC29D3">
              <w:rPr>
                <w:bCs/>
                <w:lang w:val="es-US"/>
              </w:rPr>
              <w:t>CTR</w:t>
            </w:r>
            <w:r>
              <w:rPr>
                <w:bCs/>
                <w:lang w:val="es-US"/>
              </w:rPr>
              <w:t>, CAN, MEX, URG, BRA</w:t>
            </w:r>
            <w:r w:rsidR="009007D7">
              <w:rPr>
                <w:bCs/>
                <w:lang w:val="es-US"/>
              </w:rPr>
              <w:t>, PRG</w:t>
            </w:r>
            <w:ins w:id="4" w:author="Fuenmayor, Maria C" w:date="2025-09-16T12:59:00Z">
              <w:r w:rsidR="00DF005D">
                <w:rPr>
                  <w:bCs/>
                  <w:lang w:val="es-US"/>
                </w:rPr>
                <w:t>, TRD</w:t>
              </w:r>
            </w:ins>
          </w:p>
        </w:tc>
        <w:tc>
          <w:tcPr>
            <w:tcW w:w="1004" w:type="dxa"/>
            <w:vAlign w:val="center"/>
          </w:tcPr>
          <w:p w14:paraId="3DCC9176" w14:textId="170C9D8C" w:rsidR="009D60CE" w:rsidRPr="0036399C" w:rsidRDefault="009007D7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del w:id="5" w:author="Fuenmayor, Maria C" w:date="2025-09-16T12:59:00Z">
              <w:r w:rsidDel="00DF005D">
                <w:rPr>
                  <w:b/>
                </w:rPr>
                <w:delText>7</w:delText>
              </w:r>
            </w:del>
            <w:ins w:id="6" w:author="Fuenmayor, Maria C" w:date="2025-09-16T12:59:00Z">
              <w:r w:rsidR="00DF005D">
                <w:rPr>
                  <w:b/>
                </w:rPr>
                <w:t>8</w:t>
              </w:r>
            </w:ins>
          </w:p>
        </w:tc>
      </w:tr>
      <w:tr w:rsidR="009D60CE" w:rsidRPr="00D3231D" w14:paraId="6DD16359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3A2F" w14:textId="77777777" w:rsidR="00DC29D3" w:rsidRPr="00DC29D3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9</w:t>
            </w:r>
          </w:p>
          <w:p w14:paraId="0C582B7E" w14:textId="0052B8A5" w:rsidR="009D60CE" w:rsidRPr="00DC29D3" w:rsidDel="00CF5847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GTCONF-285r1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DDD" w14:textId="77777777" w:rsidR="009D60CE" w:rsidRPr="00013165" w:rsidRDefault="009D60CE" w:rsidP="009D60CE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 xml:space="preserve">MOD </w:t>
            </w:r>
            <w:r w:rsidRPr="00013165">
              <w:t>Resolution</w:t>
            </w:r>
            <w:r w:rsidRPr="00013165">
              <w:rPr>
                <w:shd w:val="clear" w:color="auto" w:fill="FFFFFF"/>
              </w:rPr>
              <w:t xml:space="preserve"> 24</w:t>
            </w:r>
          </w:p>
          <w:p w14:paraId="2D892771" w14:textId="3D307E0D" w:rsidR="009D60CE" w:rsidRPr="00013165" w:rsidRDefault="009D60CE" w:rsidP="009D60CE">
            <w:pPr>
              <w:jc w:val="center"/>
            </w:pPr>
            <w:r w:rsidRPr="00013165">
              <w:rPr>
                <w:rFonts w:eastAsia="MS PGothic"/>
              </w:rPr>
              <w:t>(authorization for TDAG to act between WTDCs)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A09" w14:textId="08609F9A" w:rsidR="009D60CE" w:rsidRPr="00013165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USA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B3424" w14:textId="2D226962" w:rsidR="009D60CE" w:rsidRPr="00266DE2" w:rsidRDefault="009D60CE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DC29D3">
              <w:rPr>
                <w:bCs/>
              </w:rPr>
              <w:t>BRA, BAH</w:t>
            </w:r>
            <w:r w:rsidRPr="00266DE2">
              <w:rPr>
                <w:bCs/>
              </w:rPr>
              <w:t>, CAN, URG, DOM, MEX</w:t>
            </w:r>
            <w:r w:rsidR="008E5838" w:rsidRPr="00266DE2">
              <w:rPr>
                <w:bCs/>
              </w:rPr>
              <w:t>, CTR</w:t>
            </w:r>
            <w:r w:rsidR="00FE1C2B">
              <w:rPr>
                <w:bCs/>
              </w:rPr>
              <w:t>, P</w:t>
            </w:r>
            <w:r w:rsidR="00C00FFF">
              <w:rPr>
                <w:bCs/>
              </w:rPr>
              <w:t>NR</w:t>
            </w:r>
          </w:p>
        </w:tc>
        <w:tc>
          <w:tcPr>
            <w:tcW w:w="1004" w:type="dxa"/>
            <w:vAlign w:val="center"/>
          </w:tcPr>
          <w:p w14:paraId="781C395B" w14:textId="650A60AE" w:rsidR="009D60CE" w:rsidRPr="0036399C" w:rsidRDefault="00C00FFF" w:rsidP="009D60CE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432A6" w:rsidRPr="00D3231D" w14:paraId="69FFF184" w14:textId="77777777" w:rsidTr="007A58CC">
        <w:trPr>
          <w:cantSplit/>
          <w:trHeight w:val="20"/>
          <w:jc w:val="center"/>
        </w:trPr>
        <w:tc>
          <w:tcPr>
            <w:tcW w:w="1885" w:type="dxa"/>
            <w:vAlign w:val="center"/>
          </w:tcPr>
          <w:p w14:paraId="3EBA6531" w14:textId="77777777" w:rsidR="00DC29D3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10</w:t>
            </w:r>
          </w:p>
          <w:p w14:paraId="3B701777" w14:textId="2983C21C" w:rsidR="00D432A6" w:rsidRPr="00DC29D3" w:rsidDel="00694909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GTCONF-244r2</w:t>
            </w:r>
          </w:p>
        </w:tc>
        <w:tc>
          <w:tcPr>
            <w:tcW w:w="2160" w:type="dxa"/>
            <w:vAlign w:val="center"/>
          </w:tcPr>
          <w:p w14:paraId="2ACF1543" w14:textId="77777777" w:rsidR="00D432A6" w:rsidRPr="00D3231D" w:rsidRDefault="00D432A6" w:rsidP="00D432A6">
            <w:pPr>
              <w:jc w:val="center"/>
              <w:rPr>
                <w:color w:val="212529"/>
              </w:rPr>
            </w:pPr>
            <w:r w:rsidRPr="00D3231D">
              <w:rPr>
                <w:color w:val="212529"/>
              </w:rPr>
              <w:t>MOD Resolution 82</w:t>
            </w:r>
          </w:p>
          <w:p w14:paraId="5640FF21" w14:textId="656F6329" w:rsidR="00D432A6" w:rsidRPr="00013165" w:rsidRDefault="00D432A6" w:rsidP="00D432A6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 w:rsidRPr="00D3231D">
              <w:rPr>
                <w:color w:val="212529"/>
              </w:rPr>
              <w:t>(Multilinguist on Internet)</w:t>
            </w:r>
          </w:p>
        </w:tc>
        <w:tc>
          <w:tcPr>
            <w:tcW w:w="839" w:type="dxa"/>
            <w:vAlign w:val="center"/>
          </w:tcPr>
          <w:p w14:paraId="16887918" w14:textId="7D3C0218" w:rsidR="00D432A6" w:rsidRPr="00013165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03224">
              <w:rPr>
                <w:color w:val="212529"/>
              </w:rPr>
              <w:t>CAN</w:t>
            </w:r>
          </w:p>
        </w:tc>
        <w:tc>
          <w:tcPr>
            <w:tcW w:w="8024" w:type="dxa"/>
            <w:gridSpan w:val="34"/>
            <w:vAlign w:val="center"/>
          </w:tcPr>
          <w:p w14:paraId="76131291" w14:textId="3ECAE20A" w:rsidR="00D432A6" w:rsidRPr="00266DE2" w:rsidRDefault="00D432A6" w:rsidP="00AF16B1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</w:pPr>
            <w:r w:rsidRPr="00266DE2">
              <w:rPr>
                <w:bCs/>
              </w:rPr>
              <w:t>MEX, COL, URG, DOM, PRG, CHL, BLZ, TRD</w:t>
            </w:r>
          </w:p>
          <w:p w14:paraId="0C9A5AF9" w14:textId="77777777" w:rsidR="00D432A6" w:rsidRPr="00D432A6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</w:p>
        </w:tc>
        <w:tc>
          <w:tcPr>
            <w:tcW w:w="1004" w:type="dxa"/>
            <w:vAlign w:val="center"/>
          </w:tcPr>
          <w:p w14:paraId="18A0C05A" w14:textId="74216B18" w:rsidR="00D432A6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432A6" w:rsidRPr="00D3231D" w14:paraId="7929087C" w14:textId="77777777" w:rsidTr="007A58CC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FB9" w14:textId="41167898" w:rsidR="00D432A6" w:rsidRPr="00DC29D3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11</w:t>
            </w:r>
          </w:p>
          <w:p w14:paraId="33C36504" w14:textId="3F78E7C4" w:rsidR="00D432A6" w:rsidRPr="00DC29D3" w:rsidDel="00694909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GTCONF-233r</w:t>
            </w:r>
            <w:r w:rsidR="00575ED8">
              <w:rPr>
                <w:bCs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1F8" w14:textId="228FB579" w:rsidR="00D432A6" w:rsidRPr="00013165" w:rsidRDefault="00D432A6" w:rsidP="00D432A6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>
              <w:rPr>
                <w:color w:val="212529"/>
              </w:rPr>
              <w:t>Declaration of Baku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6EE" w14:textId="7E31B646" w:rsidR="00D432A6" w:rsidRPr="00013165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>
              <w:rPr>
                <w:color w:val="212529"/>
              </w:rPr>
              <w:t>PRG</w:t>
            </w:r>
          </w:p>
        </w:tc>
        <w:tc>
          <w:tcPr>
            <w:tcW w:w="8024" w:type="dxa"/>
            <w:gridSpan w:val="34"/>
            <w:vAlign w:val="center"/>
          </w:tcPr>
          <w:p w14:paraId="0BA99827" w14:textId="1E73A45A" w:rsidR="00D432A6" w:rsidRPr="00D432A6" w:rsidRDefault="00D432A6" w:rsidP="00AF16B1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003224">
              <w:rPr>
                <w:bCs/>
                <w:lang w:val="es-US"/>
              </w:rPr>
              <w:t>CAN</w:t>
            </w:r>
            <w:r>
              <w:rPr>
                <w:bCs/>
                <w:lang w:val="es-US"/>
              </w:rPr>
              <w:t>, CTR, DOM, COL, MEX, URG, TRD</w:t>
            </w:r>
          </w:p>
        </w:tc>
        <w:tc>
          <w:tcPr>
            <w:tcW w:w="1004" w:type="dxa"/>
            <w:vAlign w:val="center"/>
          </w:tcPr>
          <w:p w14:paraId="043ED2C8" w14:textId="161D493F" w:rsidR="00D432A6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432A6" w:rsidRPr="00D3231D" w14:paraId="7AE408E9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6B3E" w14:textId="77777777" w:rsidR="00DC29D3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12</w:t>
            </w:r>
          </w:p>
          <w:p w14:paraId="2E4AE3FA" w14:textId="0EEB5BF4" w:rsidR="00D432A6" w:rsidRPr="00DC29D3" w:rsidDel="00694909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36F" w14:textId="4D7245E1" w:rsidR="00D432A6" w:rsidRPr="00013165" w:rsidRDefault="00D432A6" w:rsidP="00D432A6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 w:rsidRPr="0044036D">
              <w:rPr>
                <w:color w:val="212529"/>
                <w:shd w:val="clear" w:color="auto" w:fill="FFFFFF"/>
              </w:rPr>
              <w:t xml:space="preserve">MOD </w:t>
            </w:r>
            <w:r w:rsidRPr="0044036D">
              <w:rPr>
                <w:color w:val="212529"/>
              </w:rPr>
              <w:t>Resolution</w:t>
            </w:r>
            <w:r w:rsidRPr="0044036D">
              <w:rPr>
                <w:color w:val="212529"/>
                <w:shd w:val="clear" w:color="auto" w:fill="FFFFFF"/>
              </w:rPr>
              <w:t xml:space="preserve"> 69 (CIRTs)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52FB" w14:textId="33EFA161" w:rsidR="00D432A6" w:rsidRPr="00013165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44036D">
              <w:rPr>
                <w:color w:val="212529"/>
              </w:rPr>
              <w:t>BRA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46717" w14:textId="7A909EBC" w:rsidR="00D432A6" w:rsidRPr="00D432A6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DC29D3">
              <w:rPr>
                <w:bCs/>
              </w:rPr>
              <w:t>GTM</w:t>
            </w:r>
            <w:r w:rsidRPr="00266DE2">
              <w:rPr>
                <w:bCs/>
              </w:rPr>
              <w:t>, COL, BAH, CAN, BLZ, TRD, CTR</w:t>
            </w:r>
            <w:r w:rsidR="0084348B">
              <w:rPr>
                <w:bCs/>
              </w:rPr>
              <w:t>, PNR</w:t>
            </w:r>
          </w:p>
        </w:tc>
        <w:tc>
          <w:tcPr>
            <w:tcW w:w="1004" w:type="dxa"/>
            <w:vAlign w:val="center"/>
          </w:tcPr>
          <w:p w14:paraId="6673933A" w14:textId="501570E1" w:rsidR="00D432A6" w:rsidRDefault="0084348B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432A6" w:rsidRPr="00D3231D" w14:paraId="018E84FE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053F" w14:textId="08A33C48" w:rsidR="00D432A6" w:rsidRPr="00DC29D3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13</w:t>
            </w:r>
          </w:p>
          <w:p w14:paraId="49EE323F" w14:textId="03D41FA0" w:rsidR="00D432A6" w:rsidRPr="00DC29D3" w:rsidDel="00694909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DC29D3">
              <w:rPr>
                <w:bCs/>
              </w:rPr>
              <w:t>GTCONF-258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770C" w14:textId="7BCDF984" w:rsidR="00D432A6" w:rsidRPr="00013165" w:rsidRDefault="00D432A6" w:rsidP="00D432A6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 w:rsidRPr="0044036D">
              <w:rPr>
                <w:color w:val="212529"/>
                <w:shd w:val="clear" w:color="auto" w:fill="FFFFFF"/>
              </w:rPr>
              <w:t xml:space="preserve">MOD </w:t>
            </w:r>
            <w:r w:rsidRPr="0044036D">
              <w:rPr>
                <w:color w:val="212529"/>
              </w:rPr>
              <w:t>Resolution</w:t>
            </w:r>
            <w:r w:rsidRPr="0044036D">
              <w:rPr>
                <w:color w:val="212529"/>
                <w:shd w:val="clear" w:color="auto" w:fill="FFFFFF"/>
              </w:rPr>
              <w:t xml:space="preserve"> 59 </w:t>
            </w:r>
            <w:r w:rsidRPr="0044036D">
              <w:t>(</w:t>
            </w:r>
            <w:r w:rsidRPr="0044036D">
              <w:rPr>
                <w:rFonts w:eastAsia="MS PGothic"/>
              </w:rPr>
              <w:t>intersectoral collaboration)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F13B" w14:textId="27EA263B" w:rsidR="00D432A6" w:rsidRPr="00013165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44036D">
              <w:rPr>
                <w:color w:val="212529"/>
              </w:rPr>
              <w:t>BRA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45787" w14:textId="7B9E1485" w:rsidR="00D432A6" w:rsidRPr="00D432A6" w:rsidRDefault="00D432A6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DC29D3">
              <w:rPr>
                <w:bCs/>
                <w:lang w:val="es-US"/>
              </w:rPr>
              <w:t>GTM</w:t>
            </w:r>
            <w:r>
              <w:rPr>
                <w:bCs/>
                <w:lang w:val="es-US"/>
              </w:rPr>
              <w:t>, CTR, PRG, MEX, URG</w:t>
            </w:r>
            <w:r w:rsidR="00162825">
              <w:rPr>
                <w:bCs/>
                <w:lang w:val="es-US"/>
              </w:rPr>
              <w:t>, PNR</w:t>
            </w:r>
          </w:p>
        </w:tc>
        <w:tc>
          <w:tcPr>
            <w:tcW w:w="1004" w:type="dxa"/>
            <w:vAlign w:val="center"/>
          </w:tcPr>
          <w:p w14:paraId="6F1E8984" w14:textId="619835E3" w:rsidR="00D432A6" w:rsidRDefault="00162825" w:rsidP="00D432A6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05B3A" w:rsidRPr="00D3231D" w14:paraId="7552D782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2101" w14:textId="77777777" w:rsidR="00DC29D3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lastRenderedPageBreak/>
              <w:t>IAP 14</w:t>
            </w:r>
          </w:p>
          <w:p w14:paraId="1065FB42" w14:textId="384ACC32" w:rsidR="00105B3A" w:rsidRPr="00366486" w:rsidDel="00694909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366486">
              <w:rPr>
                <w:bCs/>
              </w:rPr>
              <w:t>GTCONF-278r</w:t>
            </w:r>
            <w:r w:rsidR="006466A8">
              <w:rPr>
                <w:bCs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3EEA" w14:textId="77777777" w:rsidR="00105B3A" w:rsidRDefault="00105B3A" w:rsidP="00105B3A">
            <w:pPr>
              <w:kinsoku w:val="0"/>
              <w:overflowPunct w:val="0"/>
              <w:ind w:left="-14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>MOD Resolution 34 (disaster preparedness)</w:t>
            </w:r>
          </w:p>
          <w:p w14:paraId="3364D4B1" w14:textId="77777777" w:rsidR="00105B3A" w:rsidRPr="00013165" w:rsidRDefault="00105B3A" w:rsidP="00105B3A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93E" w14:textId="550C4AC8" w:rsidR="00105B3A" w:rsidRPr="0001316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BAH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6992E" w14:textId="539DC833" w:rsidR="00105B3A" w:rsidRPr="00D432A6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 w:rsidRPr="00DC29D3">
              <w:rPr>
                <w:bCs/>
              </w:rPr>
              <w:t>DOM</w:t>
            </w:r>
            <w:r w:rsidRPr="00266DE2">
              <w:rPr>
                <w:bCs/>
              </w:rPr>
              <w:t>, TRD, BLZ, URG, MEX, BRA, CHL, PRG</w:t>
            </w:r>
            <w:r>
              <w:rPr>
                <w:bCs/>
              </w:rPr>
              <w:t>, PNR</w:t>
            </w:r>
          </w:p>
        </w:tc>
        <w:tc>
          <w:tcPr>
            <w:tcW w:w="1004" w:type="dxa"/>
            <w:vAlign w:val="center"/>
          </w:tcPr>
          <w:p w14:paraId="066F4265" w14:textId="67163BCB" w:rsidR="00105B3A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105B3A" w:rsidRPr="00D3231D" w14:paraId="4FD4E938" w14:textId="77777777" w:rsidTr="005B58A6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2639" w14:textId="77777777" w:rsidR="00DC29D3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15</w:t>
            </w:r>
          </w:p>
          <w:p w14:paraId="69A247BA" w14:textId="2DA60DEE" w:rsidR="00105B3A" w:rsidRPr="00366486" w:rsidDel="00694909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366486">
              <w:rPr>
                <w:bCs/>
              </w:rPr>
              <w:t>GTCONF-234r3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366" w14:textId="5E51056D" w:rsidR="00105B3A" w:rsidRPr="00013165" w:rsidRDefault="00105B3A" w:rsidP="00105B3A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 w:rsidRPr="00D3231D">
              <w:rPr>
                <w:color w:val="212529"/>
              </w:rPr>
              <w:t xml:space="preserve">MOD Resolution 16 </w:t>
            </w:r>
            <w:r w:rsidRPr="00D3231D">
              <w:t>(special actions and measures for LDCs)</w:t>
            </w:r>
            <w:r w:rsidRPr="00D3231D">
              <w:rPr>
                <w:color w:val="212529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7F4" w14:textId="654A0EF9" w:rsidR="00105B3A" w:rsidRPr="0001316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D3231D">
              <w:rPr>
                <w:color w:val="212529"/>
              </w:rPr>
              <w:t>PRG</w:t>
            </w:r>
          </w:p>
        </w:tc>
        <w:tc>
          <w:tcPr>
            <w:tcW w:w="8024" w:type="dxa"/>
            <w:gridSpan w:val="34"/>
            <w:vAlign w:val="center"/>
          </w:tcPr>
          <w:p w14:paraId="1FADC273" w14:textId="32C820EB" w:rsidR="00105B3A" w:rsidRPr="00D432A6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  <w:r>
              <w:rPr>
                <w:lang w:val="es-US"/>
              </w:rPr>
              <w:t>BAH, BLZ, BRA, URG, MEX, DOM</w:t>
            </w:r>
            <w:r w:rsidR="00F16FD9">
              <w:rPr>
                <w:lang w:val="es-US"/>
              </w:rPr>
              <w:t>, PNR</w:t>
            </w:r>
            <w:ins w:id="7" w:author="Fuenmayor, Maria C" w:date="2025-09-16T13:00:00Z">
              <w:r w:rsidR="00DF005D">
                <w:rPr>
                  <w:lang w:val="es-US"/>
                </w:rPr>
                <w:t>, TRD</w:t>
              </w:r>
            </w:ins>
          </w:p>
        </w:tc>
        <w:tc>
          <w:tcPr>
            <w:tcW w:w="1004" w:type="dxa"/>
            <w:vAlign w:val="center"/>
          </w:tcPr>
          <w:p w14:paraId="68098234" w14:textId="61A942F7" w:rsidR="00105B3A" w:rsidRDefault="00F16FD9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del w:id="8" w:author="Fuenmayor, Maria C" w:date="2025-09-16T13:00:00Z">
              <w:r w:rsidDel="00DF005D">
                <w:rPr>
                  <w:b/>
                </w:rPr>
                <w:delText>8</w:delText>
              </w:r>
            </w:del>
            <w:ins w:id="9" w:author="Fuenmayor, Maria C" w:date="2025-09-16T13:00:00Z">
              <w:r w:rsidR="00DF005D">
                <w:rPr>
                  <w:b/>
                </w:rPr>
                <w:t>9</w:t>
              </w:r>
            </w:ins>
          </w:p>
        </w:tc>
      </w:tr>
      <w:tr w:rsidR="00105B3A" w:rsidRPr="00D3231D" w14:paraId="024F77F5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37E9" w14:textId="77777777" w:rsidR="00DC29D3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16</w:t>
            </w:r>
          </w:p>
          <w:p w14:paraId="1670A155" w14:textId="28EE17A7" w:rsidR="00105B3A" w:rsidRPr="00366486" w:rsidDel="00694909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366486">
              <w:rPr>
                <w:bCs/>
              </w:rPr>
              <w:t>GTCONF-259r2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508B" w14:textId="77777777" w:rsidR="00105B3A" w:rsidRPr="00013165" w:rsidRDefault="00105B3A" w:rsidP="00105B3A">
            <w:pPr>
              <w:kinsoku w:val="0"/>
              <w:overflowPunct w:val="0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 xml:space="preserve">MOD </w:t>
            </w:r>
            <w:r w:rsidRPr="00013165">
              <w:t>Resolution</w:t>
            </w:r>
            <w:r w:rsidRPr="00013165">
              <w:rPr>
                <w:shd w:val="clear" w:color="auto" w:fill="FFFFFF"/>
              </w:rPr>
              <w:t xml:space="preserve"> 64</w:t>
            </w:r>
          </w:p>
          <w:p w14:paraId="79EA05EE" w14:textId="7051B125" w:rsidR="00105B3A" w:rsidRPr="00013165" w:rsidRDefault="00105B3A" w:rsidP="00105B3A">
            <w:pPr>
              <w:kinsoku w:val="0"/>
              <w:overflowPunct w:val="0"/>
              <w:ind w:left="-104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t>(</w:t>
            </w:r>
            <w:r w:rsidRPr="00013165">
              <w:rPr>
                <w:rFonts w:eastAsia="MS PGothic"/>
              </w:rPr>
              <w:t>consumer protection)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6350" w14:textId="0905D1AE" w:rsidR="00105B3A" w:rsidRPr="0001316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BRA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9AFCA" w14:textId="77777777" w:rsidR="00105B3A" w:rsidRPr="00266DE2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</w:p>
          <w:p w14:paraId="08E9BF57" w14:textId="77777777" w:rsidR="00105B3A" w:rsidRPr="00DC29D3" w:rsidRDefault="00105B3A" w:rsidP="00DC29D3">
            <w:pPr>
              <w:jc w:val="center"/>
            </w:pPr>
            <w:r w:rsidRPr="00266DE2">
              <w:t>BAH, CTR, BLZ, TRD, URG, MEX</w:t>
            </w:r>
            <w:r>
              <w:t>, PNR</w:t>
            </w:r>
          </w:p>
          <w:p w14:paraId="6AD8C49C" w14:textId="77777777" w:rsidR="00105B3A" w:rsidRPr="00D432A6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</w:rPr>
            </w:pPr>
          </w:p>
        </w:tc>
        <w:tc>
          <w:tcPr>
            <w:tcW w:w="1004" w:type="dxa"/>
            <w:vAlign w:val="center"/>
          </w:tcPr>
          <w:p w14:paraId="18FB78A1" w14:textId="0A5E0FC0" w:rsidR="00105B3A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05B3A" w:rsidRPr="00D3231D" w14:paraId="41C14BC2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C78" w14:textId="5032B89A" w:rsidR="00105B3A" w:rsidRPr="00DC29D3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17</w:t>
            </w:r>
          </w:p>
          <w:p w14:paraId="37D66A41" w14:textId="6FA08BBB" w:rsidR="00105B3A" w:rsidRPr="00366486" w:rsidDel="008571E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366486">
              <w:rPr>
                <w:bCs/>
              </w:rPr>
              <w:t>GTCONF-286r1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18" w14:textId="7D1D7399" w:rsidR="00105B3A" w:rsidRPr="00EB4C39" w:rsidRDefault="00105B3A" w:rsidP="00105B3A">
            <w:pPr>
              <w:kinsoku w:val="0"/>
              <w:overflowPunct w:val="0"/>
              <w:jc w:val="center"/>
              <w:textAlignment w:val="baseline"/>
              <w:rPr>
                <w:shd w:val="clear" w:color="auto" w:fill="FFFFFF"/>
              </w:rPr>
            </w:pPr>
            <w:r w:rsidRPr="00EB4C39">
              <w:rPr>
                <w:shd w:val="clear" w:color="auto" w:fill="FFFFFF"/>
              </w:rPr>
              <w:t>MOD Resolution 58 (</w:t>
            </w:r>
            <w:r w:rsidRPr="002E2021">
              <w:t>accessibility for persons with disabilities)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354" w14:textId="6DE8BFB9" w:rsidR="00105B3A" w:rsidRPr="0001316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>
              <w:t>URG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B615E" w14:textId="21B87663" w:rsidR="00105B3A" w:rsidRPr="00266DE2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DC29D3">
              <w:rPr>
                <w:bCs/>
                <w:lang w:val="es-US"/>
              </w:rPr>
              <w:t>BAH</w:t>
            </w:r>
            <w:r>
              <w:rPr>
                <w:bCs/>
                <w:lang w:val="es-US"/>
              </w:rPr>
              <w:t>, CTR, PRG, BRA, DOM, MEX, PNR</w:t>
            </w:r>
            <w:ins w:id="10" w:author="Fuenmayor, Maria C" w:date="2025-09-16T13:00:00Z">
              <w:r w:rsidR="004E2E64">
                <w:rPr>
                  <w:bCs/>
                  <w:lang w:val="es-US"/>
                </w:rPr>
                <w:t>, TRD</w:t>
              </w:r>
            </w:ins>
          </w:p>
        </w:tc>
        <w:tc>
          <w:tcPr>
            <w:tcW w:w="1004" w:type="dxa"/>
            <w:vAlign w:val="center"/>
          </w:tcPr>
          <w:p w14:paraId="3F23214D" w14:textId="48BF63B8" w:rsidR="00105B3A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del w:id="11" w:author="Fuenmayor, Maria C" w:date="2025-09-16T13:00:00Z">
              <w:r w:rsidDel="004E2E64">
                <w:rPr>
                  <w:b/>
                </w:rPr>
                <w:delText>8</w:delText>
              </w:r>
            </w:del>
            <w:ins w:id="12" w:author="Fuenmayor, Maria C" w:date="2025-09-16T13:00:00Z">
              <w:r w:rsidR="004E2E64">
                <w:rPr>
                  <w:b/>
                </w:rPr>
                <w:t>9</w:t>
              </w:r>
            </w:ins>
          </w:p>
        </w:tc>
      </w:tr>
      <w:tr w:rsidR="00105B3A" w:rsidRPr="00D3231D" w14:paraId="51A01D3D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D2E5" w14:textId="44E0BFF1" w:rsidR="00105B3A" w:rsidRPr="00DC29D3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DC29D3">
              <w:rPr>
                <w:b/>
              </w:rPr>
              <w:t>IAP 18</w:t>
            </w:r>
          </w:p>
          <w:p w14:paraId="6B8D204D" w14:textId="7D304BC6" w:rsidR="00105B3A" w:rsidRPr="00366486" w:rsidDel="008571E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Cs/>
              </w:rPr>
            </w:pPr>
            <w:r w:rsidRPr="00366486">
              <w:rPr>
                <w:bCs/>
              </w:rPr>
              <w:t>GTCONF-284r2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24DB" w14:textId="406C3F00" w:rsidR="00105B3A" w:rsidRPr="00013165" w:rsidRDefault="00105B3A" w:rsidP="00105B3A">
            <w:pPr>
              <w:kinsoku w:val="0"/>
              <w:overflowPunct w:val="0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 xml:space="preserve">MOD </w:t>
            </w:r>
            <w:r w:rsidRPr="00013165">
              <w:t>Resolution</w:t>
            </w:r>
            <w:r w:rsidRPr="00013165">
              <w:rPr>
                <w:shd w:val="clear" w:color="auto" w:fill="FFFFFF"/>
              </w:rPr>
              <w:t xml:space="preserve"> 1 (ITU-D Rules of Procedure)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BB34" w14:textId="13B9B0B4" w:rsidR="00105B3A" w:rsidRPr="00013165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USA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984F8" w14:textId="703D3574" w:rsidR="00105B3A" w:rsidRPr="00266DE2" w:rsidRDefault="00105B3A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/>
              </w:rPr>
            </w:pPr>
            <w:r w:rsidRPr="00DC29D3">
              <w:rPr>
                <w:bCs/>
                <w:lang w:val="es-US"/>
              </w:rPr>
              <w:t>BRA</w:t>
            </w:r>
            <w:r>
              <w:rPr>
                <w:bCs/>
                <w:lang w:val="es-US"/>
              </w:rPr>
              <w:t>, DOM, URG, BAH, BLZ, CTR, PRG, CHL</w:t>
            </w:r>
            <w:r w:rsidR="009557E1">
              <w:rPr>
                <w:bCs/>
                <w:lang w:val="es-US"/>
              </w:rPr>
              <w:t>, PNR</w:t>
            </w:r>
          </w:p>
        </w:tc>
        <w:tc>
          <w:tcPr>
            <w:tcW w:w="1004" w:type="dxa"/>
            <w:vAlign w:val="center"/>
          </w:tcPr>
          <w:p w14:paraId="349EF815" w14:textId="7D4DC721" w:rsidR="00105B3A" w:rsidRDefault="009557E1" w:rsidP="00105B3A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B60E8" w:rsidRPr="00D3231D" w14:paraId="53002E53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48D2" w14:textId="2BDD43DC" w:rsidR="008B60E8" w:rsidRPr="00317CBC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  <w:bCs/>
              </w:rPr>
            </w:pPr>
            <w:r w:rsidRPr="00317CBC">
              <w:rPr>
                <w:b/>
                <w:bCs/>
              </w:rPr>
              <w:t>IAP 19</w:t>
            </w:r>
          </w:p>
          <w:p w14:paraId="0B1E7EA9" w14:textId="75366EA9" w:rsidR="008B60E8" w:rsidRPr="00DC29D3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t>GTCONF-253r1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972" w14:textId="77777777" w:rsidR="008B60E8" w:rsidRPr="00013165" w:rsidRDefault="008B60E8" w:rsidP="008B60E8">
            <w:pPr>
              <w:jc w:val="center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 xml:space="preserve">MOD Question 3/2 </w:t>
            </w:r>
            <w:proofErr w:type="spellStart"/>
            <w:r w:rsidRPr="00013165">
              <w:rPr>
                <w:shd w:val="clear" w:color="auto" w:fill="FFFFFF"/>
              </w:rPr>
              <w:t>ToRs</w:t>
            </w:r>
            <w:proofErr w:type="spellEnd"/>
          </w:p>
          <w:p w14:paraId="2BEDE047" w14:textId="714E8496" w:rsidR="008B60E8" w:rsidRPr="00013165" w:rsidRDefault="008B60E8" w:rsidP="008B60E8">
            <w:pPr>
              <w:kinsoku w:val="0"/>
              <w:overflowPunct w:val="0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 xml:space="preserve"> (</w:t>
            </w:r>
            <w:r w:rsidRPr="00013165">
              <w:rPr>
                <w:rFonts w:eastAsia="MS PGothic"/>
              </w:rPr>
              <w:t>cybersecurity SQ)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D730" w14:textId="6C415717" w:rsidR="008B60E8" w:rsidRPr="00013165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BRA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92CA6" w14:textId="21B6FD13" w:rsidR="008B60E8" w:rsidRPr="00DC29D3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  <w:lang w:val="es-US"/>
              </w:rPr>
            </w:pPr>
            <w:r w:rsidRPr="00DC29D3">
              <w:rPr>
                <w:bCs/>
                <w:lang w:val="es-US"/>
              </w:rPr>
              <w:t>COL</w:t>
            </w:r>
            <w:r>
              <w:rPr>
                <w:bCs/>
                <w:lang w:val="es-US"/>
              </w:rPr>
              <w:t>, CTR, TRD, PNR, BAH, DOM, BLZ, URG</w:t>
            </w:r>
          </w:p>
        </w:tc>
        <w:tc>
          <w:tcPr>
            <w:tcW w:w="1004" w:type="dxa"/>
            <w:vAlign w:val="center"/>
          </w:tcPr>
          <w:p w14:paraId="1FE29879" w14:textId="628126F6" w:rsidR="008B60E8" w:rsidDel="009557E1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8B60E8" w:rsidRPr="00D3231D" w14:paraId="0E146E26" w14:textId="77777777" w:rsidTr="00CF3667">
        <w:trPr>
          <w:cantSplit/>
          <w:trHeight w:val="2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A45" w14:textId="77777777" w:rsidR="00CF0578" w:rsidRPr="00317CBC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  <w:bCs/>
              </w:rPr>
            </w:pPr>
            <w:r w:rsidRPr="00317CBC">
              <w:rPr>
                <w:b/>
                <w:bCs/>
              </w:rPr>
              <w:t>IAP 20</w:t>
            </w:r>
          </w:p>
          <w:p w14:paraId="774EE4E4" w14:textId="4AEE692C" w:rsidR="008B60E8" w:rsidRPr="00DC29D3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r w:rsidRPr="0044036D">
              <w:t>GTCONF-2</w:t>
            </w:r>
            <w:r>
              <w:t>81r1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02A1" w14:textId="03C0B3C3" w:rsidR="008B60E8" w:rsidRPr="00013165" w:rsidRDefault="008B60E8" w:rsidP="008B60E8">
            <w:pPr>
              <w:kinsoku w:val="0"/>
              <w:overflowPunct w:val="0"/>
              <w:jc w:val="center"/>
              <w:textAlignment w:val="baseline"/>
              <w:rPr>
                <w:shd w:val="clear" w:color="auto" w:fill="FFFFFF"/>
              </w:rPr>
            </w:pPr>
            <w:r w:rsidRPr="00013165">
              <w:rPr>
                <w:shd w:val="clear" w:color="auto" w:fill="FFFFFF"/>
              </w:rPr>
              <w:t>MOD Resolution 76 (promoting ICT among youth)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A173" w14:textId="12BCE070" w:rsidR="008B60E8" w:rsidRPr="00013165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</w:pPr>
            <w:r w:rsidRPr="00013165">
              <w:t>DOM</w:t>
            </w:r>
          </w:p>
        </w:tc>
        <w:tc>
          <w:tcPr>
            <w:tcW w:w="802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B6CC7" w14:textId="071416A9" w:rsidR="008B60E8" w:rsidRPr="00DC29D3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ind w:left="-57"/>
              <w:jc w:val="center"/>
              <w:rPr>
                <w:bCs/>
                <w:lang w:val="es-US"/>
              </w:rPr>
            </w:pPr>
            <w:r w:rsidRPr="00DC29D3">
              <w:rPr>
                <w:bCs/>
                <w:lang w:val="es-US"/>
              </w:rPr>
              <w:t>CTR</w:t>
            </w:r>
            <w:r>
              <w:rPr>
                <w:bCs/>
                <w:lang w:val="es-US"/>
              </w:rPr>
              <w:t>, BAH, URG, BLZ, PNR</w:t>
            </w:r>
            <w:ins w:id="13" w:author="Fuenmayor, Maria C" w:date="2025-09-16T13:00:00Z">
              <w:r w:rsidR="004E2E64">
                <w:rPr>
                  <w:bCs/>
                  <w:lang w:val="es-US"/>
                </w:rPr>
                <w:t>, TRD</w:t>
              </w:r>
            </w:ins>
          </w:p>
        </w:tc>
        <w:tc>
          <w:tcPr>
            <w:tcW w:w="1004" w:type="dxa"/>
            <w:vAlign w:val="center"/>
          </w:tcPr>
          <w:p w14:paraId="4108EA61" w14:textId="3590F746" w:rsidR="008B60E8" w:rsidDel="009557E1" w:rsidRDefault="008B60E8" w:rsidP="008B60E8">
            <w:pPr>
              <w:tabs>
                <w:tab w:val="left" w:pos="699"/>
                <w:tab w:val="left" w:pos="1080"/>
                <w:tab w:val="left" w:pos="7257"/>
                <w:tab w:val="left" w:pos="7920"/>
                <w:tab w:val="left" w:pos="8508"/>
                <w:tab w:val="left" w:pos="9216"/>
              </w:tabs>
              <w:jc w:val="center"/>
              <w:rPr>
                <w:b/>
              </w:rPr>
            </w:pPr>
            <w:del w:id="14" w:author="Fuenmayor, Maria C" w:date="2025-09-16T13:00:00Z">
              <w:r w:rsidDel="004E2E64">
                <w:rPr>
                  <w:b/>
                </w:rPr>
                <w:delText>6</w:delText>
              </w:r>
            </w:del>
            <w:ins w:id="15" w:author="Fuenmayor, Maria C" w:date="2025-09-16T13:00:00Z">
              <w:r w:rsidR="004E2E64">
                <w:rPr>
                  <w:b/>
                </w:rPr>
                <w:t>7</w:t>
              </w:r>
            </w:ins>
          </w:p>
        </w:tc>
      </w:tr>
      <w:bookmarkEnd w:id="0"/>
    </w:tbl>
    <w:p w14:paraId="5101B5A1" w14:textId="77777777" w:rsidR="00A342E6" w:rsidRPr="00D3231D" w:rsidRDefault="00A342E6"/>
    <w:p w14:paraId="56B11CF4" w14:textId="77777777" w:rsidR="001209B6" w:rsidRPr="00D3231D" w:rsidRDefault="001209B6" w:rsidP="00B754D6"/>
    <w:p w14:paraId="2CCE11A3" w14:textId="77777777" w:rsidR="00BE52F2" w:rsidRDefault="00BE52F2" w:rsidP="00B754D6"/>
    <w:p w14:paraId="7F708F46" w14:textId="77777777" w:rsidR="00BE52F2" w:rsidRDefault="00BE52F2" w:rsidP="00B754D6"/>
    <w:p w14:paraId="1D0A2468" w14:textId="77777777" w:rsidR="00CD291C" w:rsidRPr="004E4AF0" w:rsidRDefault="00CD291C" w:rsidP="00CD291C">
      <w:pPr>
        <w:rPr>
          <w:sz w:val="22"/>
          <w:szCs w:val="22"/>
        </w:rPr>
      </w:pPr>
    </w:p>
    <w:p w14:paraId="16D9BBF0" w14:textId="77777777" w:rsidR="00BE52F2" w:rsidRPr="004E4AF0" w:rsidRDefault="00BE52F2" w:rsidP="00B754D6">
      <w:pPr>
        <w:rPr>
          <w:sz w:val="22"/>
          <w:szCs w:val="22"/>
        </w:rPr>
      </w:pPr>
    </w:p>
    <w:sectPr w:rsidR="00BE52F2" w:rsidRPr="004E4AF0" w:rsidSect="005B38BC">
      <w:headerReference w:type="default" r:id="rId16"/>
      <w:footerReference w:type="default" r:id="rId17"/>
      <w:headerReference w:type="first" r:id="rId18"/>
      <w:footerReference w:type="first" r:id="rId19"/>
      <w:pgSz w:w="15842" w:h="12242" w:orient="landscape" w:code="1"/>
      <w:pgMar w:top="1440" w:right="1440" w:bottom="1440" w:left="1440" w:header="403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73C4" w14:textId="77777777" w:rsidR="002426FD" w:rsidRDefault="002426FD">
      <w:r>
        <w:separator/>
      </w:r>
    </w:p>
    <w:p w14:paraId="5899F2EE" w14:textId="77777777" w:rsidR="002426FD" w:rsidRDefault="002426FD"/>
  </w:endnote>
  <w:endnote w:type="continuationSeparator" w:id="0">
    <w:p w14:paraId="75D951A4" w14:textId="77777777" w:rsidR="002426FD" w:rsidRDefault="002426FD">
      <w:r>
        <w:continuationSeparator/>
      </w:r>
    </w:p>
    <w:p w14:paraId="2D1E0055" w14:textId="77777777" w:rsidR="002426FD" w:rsidRDefault="002426FD"/>
  </w:endnote>
  <w:endnote w:type="continuationNotice" w:id="1">
    <w:p w14:paraId="508B366E" w14:textId="77777777" w:rsidR="002426FD" w:rsidRDefault="00242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Calibri"/>
    <w:charset w:val="00"/>
    <w:family w:val="swiss"/>
    <w:pitch w:val="variable"/>
    <w:sig w:usb0="00000007" w:usb1="00000000" w:usb2="00000000" w:usb3="00000000" w:csb0="0000001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1347" w14:textId="77777777" w:rsidR="00A505B7" w:rsidRDefault="00A505B7" w:rsidP="00A505B7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CITEL, 1889 F ST. NW., WASHINGTON, D.C. 20006, U.S.A.</w:t>
    </w:r>
  </w:p>
  <w:p w14:paraId="09F862E0" w14:textId="77777777" w:rsidR="00A505B7" w:rsidRPr="00B71FAB" w:rsidRDefault="00A505B7" w:rsidP="00A505B7">
    <w:pPr>
      <w:pStyle w:val="Footer"/>
      <w:jc w:val="center"/>
      <w:rPr>
        <w:rFonts w:ascii="Arial" w:hAnsi="Arial"/>
        <w:sz w:val="16"/>
        <w:lang w:val="pt-BR"/>
      </w:rPr>
    </w:pPr>
    <w:r w:rsidRPr="00B71FAB">
      <w:rPr>
        <w:rFonts w:ascii="Arial" w:hAnsi="Arial"/>
        <w:sz w:val="16"/>
        <w:lang w:val="pt-BR"/>
      </w:rPr>
      <w:t xml:space="preserve">TEL: +1 202 </w:t>
    </w:r>
    <w:r>
      <w:rPr>
        <w:rFonts w:ascii="Arial" w:hAnsi="Arial"/>
        <w:sz w:val="16"/>
        <w:lang w:val="pt-BR"/>
      </w:rPr>
      <w:t>370</w:t>
    </w:r>
    <w:r w:rsidRPr="00B71FAB">
      <w:rPr>
        <w:rFonts w:ascii="Arial" w:hAnsi="Arial"/>
        <w:sz w:val="16"/>
        <w:lang w:val="pt-BR"/>
      </w:rPr>
      <w:t xml:space="preserve"> </w:t>
    </w:r>
    <w:r>
      <w:rPr>
        <w:rFonts w:ascii="Arial" w:hAnsi="Arial"/>
        <w:sz w:val="16"/>
        <w:lang w:val="pt-BR"/>
      </w:rPr>
      <w:t xml:space="preserve">4713  </w:t>
    </w:r>
    <w:r w:rsidRPr="00B71FAB">
      <w:rPr>
        <w:rFonts w:ascii="Arial" w:hAnsi="Arial"/>
        <w:sz w:val="16"/>
        <w:lang w:val="pt-BR"/>
      </w:rPr>
      <w:t xml:space="preserve"> e-mail: </w:t>
    </w:r>
    <w:hyperlink r:id="rId1" w:history="1">
      <w:r w:rsidRPr="00B71FAB">
        <w:rPr>
          <w:rStyle w:val="Hyperlink"/>
          <w:lang w:val="pt-BR"/>
        </w:rPr>
        <w:t>citel@oas.org</w:t>
      </w:r>
    </w:hyperlink>
  </w:p>
  <w:p w14:paraId="18F5DF87" w14:textId="77777777" w:rsidR="00A505B7" w:rsidRPr="000D09FC" w:rsidRDefault="00A505B7" w:rsidP="00A505B7">
    <w:pPr>
      <w:pStyle w:val="Footer"/>
      <w:jc w:val="center"/>
      <w:rPr>
        <w:lang w:val="fr-CA"/>
      </w:rPr>
    </w:pPr>
    <w:r w:rsidRPr="000D09FC">
      <w:rPr>
        <w:rFonts w:ascii="Arial" w:hAnsi="Arial"/>
        <w:sz w:val="16"/>
        <w:lang w:val="fr-CA"/>
      </w:rPr>
      <w:t>Web page: http://citel.oas.org</w:t>
    </w:r>
  </w:p>
  <w:p w14:paraId="09310B1C" w14:textId="77777777" w:rsidR="005E7CA2" w:rsidRPr="00A505B7" w:rsidRDefault="005E7CA2" w:rsidP="00A50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18A" w14:textId="77777777" w:rsidR="00165D76" w:rsidRDefault="00165D76" w:rsidP="00165D76">
    <w:pPr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CITEL, 1889 F ST. NW., WASHINGTON, D.C. 20006, U.S.A.</w:t>
    </w:r>
  </w:p>
  <w:p w14:paraId="3643EF05" w14:textId="77777777" w:rsidR="00165D76" w:rsidRPr="00B71FAB" w:rsidRDefault="00165D76" w:rsidP="00165D76">
    <w:pPr>
      <w:pStyle w:val="Footer"/>
      <w:jc w:val="center"/>
      <w:rPr>
        <w:rFonts w:ascii="Arial" w:hAnsi="Arial"/>
        <w:sz w:val="16"/>
        <w:lang w:val="pt-BR"/>
      </w:rPr>
    </w:pPr>
    <w:r w:rsidRPr="00B71FAB">
      <w:rPr>
        <w:rFonts w:ascii="Arial" w:hAnsi="Arial"/>
        <w:sz w:val="16"/>
        <w:lang w:val="pt-BR"/>
      </w:rPr>
      <w:t xml:space="preserve">TEL: +1 202 </w:t>
    </w:r>
    <w:r>
      <w:rPr>
        <w:rFonts w:ascii="Arial" w:hAnsi="Arial"/>
        <w:sz w:val="16"/>
        <w:lang w:val="pt-BR"/>
      </w:rPr>
      <w:t>370</w:t>
    </w:r>
    <w:r w:rsidRPr="00B71FAB">
      <w:rPr>
        <w:rFonts w:ascii="Arial" w:hAnsi="Arial"/>
        <w:sz w:val="16"/>
        <w:lang w:val="pt-BR"/>
      </w:rPr>
      <w:t xml:space="preserve"> </w:t>
    </w:r>
    <w:r>
      <w:rPr>
        <w:rFonts w:ascii="Arial" w:hAnsi="Arial"/>
        <w:sz w:val="16"/>
        <w:lang w:val="pt-BR"/>
      </w:rPr>
      <w:t xml:space="preserve">4713  </w:t>
    </w:r>
    <w:r w:rsidRPr="00B71FAB">
      <w:rPr>
        <w:rFonts w:ascii="Arial" w:hAnsi="Arial"/>
        <w:sz w:val="16"/>
        <w:lang w:val="pt-BR"/>
      </w:rPr>
      <w:t xml:space="preserve"> FAX: +1 202 458 6854 </w:t>
    </w:r>
    <w:r>
      <w:rPr>
        <w:rFonts w:ascii="Arial" w:hAnsi="Arial"/>
        <w:sz w:val="16"/>
        <w:lang w:val="pt-BR"/>
      </w:rPr>
      <w:t xml:space="preserve">   </w:t>
    </w:r>
    <w:r w:rsidRPr="00B71FAB">
      <w:rPr>
        <w:rFonts w:ascii="Arial" w:hAnsi="Arial"/>
        <w:sz w:val="16"/>
        <w:lang w:val="pt-BR"/>
      </w:rPr>
      <w:t xml:space="preserve">e-mail: </w:t>
    </w:r>
    <w:hyperlink r:id="rId1" w:history="1">
      <w:r w:rsidRPr="00B71FAB">
        <w:rPr>
          <w:rStyle w:val="Hyperlink"/>
          <w:lang w:val="pt-BR"/>
        </w:rPr>
        <w:t>citel@oas.org</w:t>
      </w:r>
    </w:hyperlink>
  </w:p>
  <w:p w14:paraId="575809EB" w14:textId="6FEC651C" w:rsidR="00543FC1" w:rsidRPr="00B92351" w:rsidRDefault="00165D76" w:rsidP="00165D76">
    <w:pPr>
      <w:pStyle w:val="Footer"/>
      <w:jc w:val="center"/>
      <w:rPr>
        <w:lang w:val="es-US"/>
      </w:rPr>
    </w:pPr>
    <w:r w:rsidRPr="000D09FC">
      <w:rPr>
        <w:rFonts w:ascii="Arial" w:hAnsi="Arial"/>
        <w:sz w:val="16"/>
        <w:lang w:val="fr-CA"/>
      </w:rPr>
      <w:t>Web page: http://citel.oas.org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4105" w14:textId="5EF6C51A" w:rsidR="0014502D" w:rsidRDefault="002E2021" w:rsidP="0014502D">
    <w:r>
      <w:fldChar w:fldCharType="begin"/>
    </w:r>
    <w:r>
      <w:instrText xml:space="preserve"> FILENAME   \* MERGEFORMAT </w:instrText>
    </w:r>
    <w:r>
      <w:fldChar w:fldCharType="separate"/>
    </w:r>
    <w:r w:rsidR="00A872E5">
      <w:rPr>
        <w:noProof/>
      </w:rPr>
      <w:t>CCPI-202</w:t>
    </w:r>
    <w:r w:rsidR="003629C3">
      <w:rPr>
        <w:noProof/>
      </w:rPr>
      <w:t>5</w:t>
    </w:r>
    <w:r w:rsidR="00A872E5">
      <w:rPr>
        <w:noProof/>
      </w:rPr>
      <w:t>-4</w:t>
    </w:r>
    <w:r w:rsidR="00F13B5D">
      <w:rPr>
        <w:noProof/>
      </w:rPr>
      <w:t>7</w:t>
    </w:r>
    <w:r w:rsidR="00A872E5">
      <w:rPr>
        <w:noProof/>
      </w:rPr>
      <w:t>-5</w:t>
    </w:r>
    <w:r w:rsidR="00BD7CC1">
      <w:rPr>
        <w:noProof/>
      </w:rPr>
      <w:t>727</w:t>
    </w:r>
    <w:r w:rsidR="00A872E5">
      <w:rPr>
        <w:noProof/>
      </w:rPr>
      <w:t>tr</w:t>
    </w:r>
    <w:r w:rsidR="00E54613">
      <w:rPr>
        <w:noProof/>
      </w:rPr>
      <w:t>1</w:t>
    </w:r>
    <w:r w:rsidR="00E07256">
      <w:rPr>
        <w:noProof/>
      </w:rPr>
      <w:t>5</w:t>
    </w:r>
    <w:r w:rsidR="00A872E5">
      <w:rPr>
        <w:noProof/>
      </w:rPr>
      <w:t>_i</w:t>
    </w:r>
    <w:r>
      <w:rPr>
        <w:noProof/>
      </w:rPr>
      <w:fldChar w:fldCharType="end"/>
    </w:r>
    <w:r w:rsidR="0014502D">
      <w:ptab w:relativeTo="margin" w:alignment="center" w:leader="none"/>
    </w:r>
    <w:r w:rsidR="0014502D">
      <w:t xml:space="preserve">                                  0</w:t>
    </w:r>
    <w:r w:rsidR="00E07256">
      <w:t>9</w:t>
    </w:r>
    <w:r w:rsidR="0014502D">
      <w:t>.</w:t>
    </w:r>
    <w:r w:rsidR="00E07256">
      <w:t>05</w:t>
    </w:r>
    <w:r w:rsidR="00404350">
      <w:t>.</w:t>
    </w:r>
    <w:r w:rsidR="0014502D">
      <w:t>2</w:t>
    </w:r>
    <w:r w:rsidR="00F13B5D">
      <w:t>5</w:t>
    </w:r>
    <w:r w:rsidR="0014502D">
      <w:ptab w:relativeTo="margin" w:alignment="right" w:leader="none"/>
    </w:r>
    <w:r w:rsidR="0014502D">
      <w:fldChar w:fldCharType="begin"/>
    </w:r>
    <w:r w:rsidR="0014502D">
      <w:instrText xml:space="preserve"> PAGE   \* MERGEFORMAT </w:instrText>
    </w:r>
    <w:r w:rsidR="0014502D">
      <w:fldChar w:fldCharType="separate"/>
    </w:r>
    <w:r w:rsidR="0014502D">
      <w:t>2</w:t>
    </w:r>
    <w:r w:rsidR="0014502D">
      <w:fldChar w:fldCharType="end"/>
    </w:r>
  </w:p>
  <w:p w14:paraId="64D7FF6E" w14:textId="77777777" w:rsidR="0014502D" w:rsidRPr="007E6726" w:rsidRDefault="0014502D" w:rsidP="0014502D">
    <w:pPr>
      <w:pStyle w:val="Footer"/>
    </w:pPr>
  </w:p>
  <w:p w14:paraId="158A20EF" w14:textId="77777777" w:rsidR="0014502D" w:rsidRPr="0014502D" w:rsidRDefault="0014502D" w:rsidP="0014502D">
    <w:pPr>
      <w:pStyle w:val="Footer"/>
    </w:pPr>
  </w:p>
  <w:p w14:paraId="111C10B0" w14:textId="77777777" w:rsidR="00AF16B1" w:rsidRDefault="00AF16B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A7C0" w14:textId="7B9DE86A" w:rsidR="007E6726" w:rsidRPr="002B2177" w:rsidRDefault="007C796A" w:rsidP="007E6726">
    <w:pPr>
      <w:rPr>
        <w:lang w:val="es-CO"/>
      </w:rPr>
    </w:pPr>
    <w:r>
      <w:fldChar w:fldCharType="begin"/>
    </w:r>
    <w:r w:rsidRPr="002B2177">
      <w:rPr>
        <w:lang w:val="es-CO"/>
      </w:rPr>
      <w:instrText xml:space="preserve"> FILENAME   \* MERGEFORMAT </w:instrText>
    </w:r>
    <w:r>
      <w:fldChar w:fldCharType="separate"/>
    </w:r>
    <w:r w:rsidR="007929D2">
      <w:rPr>
        <w:noProof/>
        <w:lang w:val="es-CO"/>
      </w:rPr>
      <w:t>CCPI-2025-47-5727tr</w:t>
    </w:r>
    <w:r w:rsidR="00E54613">
      <w:rPr>
        <w:noProof/>
        <w:lang w:val="es-CO"/>
      </w:rPr>
      <w:t>1</w:t>
    </w:r>
    <w:r w:rsidR="000C5CA4">
      <w:rPr>
        <w:noProof/>
        <w:lang w:val="es-CO"/>
      </w:rPr>
      <w:t>5</w:t>
    </w:r>
    <w:r w:rsidR="007929D2">
      <w:rPr>
        <w:noProof/>
        <w:lang w:val="es-CO"/>
      </w:rPr>
      <w:t>_i</w:t>
    </w:r>
    <w:r>
      <w:rPr>
        <w:noProof/>
      </w:rPr>
      <w:fldChar w:fldCharType="end"/>
    </w:r>
    <w:r w:rsidR="007E6726">
      <w:ptab w:relativeTo="margin" w:alignment="center" w:leader="none"/>
    </w:r>
    <w:r w:rsidR="007E6726" w:rsidRPr="002B2177">
      <w:rPr>
        <w:lang w:val="es-CO"/>
      </w:rPr>
      <w:t xml:space="preserve">                                  </w:t>
    </w:r>
    <w:r w:rsidR="006C1EB7">
      <w:rPr>
        <w:lang w:val="es-CO"/>
      </w:rPr>
      <w:t>0</w:t>
    </w:r>
    <w:r w:rsidR="000C5CA4">
      <w:rPr>
        <w:lang w:val="es-CO"/>
      </w:rPr>
      <w:t>9</w:t>
    </w:r>
    <w:r w:rsidR="007E6726" w:rsidRPr="002B2177">
      <w:rPr>
        <w:lang w:val="es-CO"/>
      </w:rPr>
      <w:t>.</w:t>
    </w:r>
    <w:r w:rsidR="000C5CA4">
      <w:rPr>
        <w:lang w:val="es-CO"/>
      </w:rPr>
      <w:t>05</w:t>
    </w:r>
    <w:r w:rsidR="007E6726" w:rsidRPr="002B2177">
      <w:rPr>
        <w:lang w:val="es-CO"/>
      </w:rPr>
      <w:t>.2</w:t>
    </w:r>
    <w:r>
      <w:rPr>
        <w:lang w:val="es-CO"/>
      </w:rPr>
      <w:t>5</w:t>
    </w:r>
    <w:r w:rsidR="007E6726">
      <w:ptab w:relativeTo="margin" w:alignment="right" w:leader="none"/>
    </w:r>
    <w:r w:rsidR="007E6726">
      <w:fldChar w:fldCharType="begin"/>
    </w:r>
    <w:r w:rsidR="007E6726" w:rsidRPr="002B2177">
      <w:rPr>
        <w:lang w:val="es-CO"/>
      </w:rPr>
      <w:instrText xml:space="preserve"> PAGE   \* MERGEFORMAT </w:instrText>
    </w:r>
    <w:r w:rsidR="007E6726">
      <w:fldChar w:fldCharType="separate"/>
    </w:r>
    <w:r w:rsidR="007E6726" w:rsidRPr="002B2177">
      <w:rPr>
        <w:lang w:val="es-CO"/>
      </w:rPr>
      <w:t>2</w:t>
    </w:r>
    <w:r w:rsidR="007E6726">
      <w:fldChar w:fldCharType="end"/>
    </w:r>
  </w:p>
  <w:p w14:paraId="3E56AF4B" w14:textId="23C1247D" w:rsidR="007E6726" w:rsidRPr="002B2177" w:rsidRDefault="007E6726" w:rsidP="007E6726">
    <w:pPr>
      <w:pStyle w:val="Footer"/>
      <w:rPr>
        <w:lang w:val="es-CO"/>
      </w:rPr>
    </w:pPr>
  </w:p>
  <w:p w14:paraId="7E3A9A65" w14:textId="77777777" w:rsidR="00AF16B1" w:rsidRDefault="00AF1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2D95" w14:textId="77777777" w:rsidR="002426FD" w:rsidRDefault="002426FD">
      <w:r>
        <w:separator/>
      </w:r>
    </w:p>
    <w:p w14:paraId="54B3AD41" w14:textId="77777777" w:rsidR="002426FD" w:rsidRDefault="002426FD"/>
  </w:footnote>
  <w:footnote w:type="continuationSeparator" w:id="0">
    <w:p w14:paraId="0B09BB77" w14:textId="77777777" w:rsidR="002426FD" w:rsidRDefault="002426FD">
      <w:r>
        <w:continuationSeparator/>
      </w:r>
    </w:p>
    <w:p w14:paraId="0F6989D8" w14:textId="77777777" w:rsidR="002426FD" w:rsidRDefault="002426FD"/>
  </w:footnote>
  <w:footnote w:type="continuationNotice" w:id="1">
    <w:p w14:paraId="649F4487" w14:textId="77777777" w:rsidR="002426FD" w:rsidRDefault="00242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7" w:type="dxa"/>
      <w:tblInd w:w="-450" w:type="dxa"/>
      <w:tblBorders>
        <w:bottom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7"/>
      <w:gridCol w:w="8730"/>
    </w:tblGrid>
    <w:tr w:rsidR="009D2120" w:rsidRPr="00266DE2" w14:paraId="45A59133" w14:textId="77777777" w:rsidTr="002950E3">
      <w:trPr>
        <w:cantSplit/>
        <w:trHeight w:val="1710"/>
      </w:trPr>
      <w:tc>
        <w:tcPr>
          <w:tcW w:w="1487" w:type="dxa"/>
        </w:tcPr>
        <w:p w14:paraId="50DC8E0C" w14:textId="77777777" w:rsidR="009D2120" w:rsidRDefault="009D2120" w:rsidP="009D2120">
          <w:pPr>
            <w:rPr>
              <w:rFonts w:ascii="ZapfHumnst BT" w:hAnsi="ZapfHumnst BT"/>
            </w:rPr>
          </w:pPr>
          <w:r>
            <w:rPr>
              <w:noProof/>
            </w:rPr>
            <w:drawing>
              <wp:anchor distT="0" distB="0" distL="114300" distR="114300" simplePos="0" relativeHeight="251658245" behindDoc="0" locked="0" layoutInCell="1" allowOverlap="1" wp14:anchorId="17B9A1DD" wp14:editId="47835428">
                <wp:simplePos x="0" y="0"/>
                <wp:positionH relativeFrom="page">
                  <wp:posOffset>180927</wp:posOffset>
                </wp:positionH>
                <wp:positionV relativeFrom="page">
                  <wp:posOffset>88265</wp:posOffset>
                </wp:positionV>
                <wp:extent cx="821055" cy="822960"/>
                <wp:effectExtent l="0" t="0" r="0" b="0"/>
                <wp:wrapTopAndBottom/>
                <wp:docPr id="1173469184" name="Picture 1173469184" descr="OAS Seal with 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AS Seal with 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05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0" allowOverlap="1" wp14:anchorId="14405734" wp14:editId="035E231C">
                    <wp:simplePos x="0" y="0"/>
                    <wp:positionH relativeFrom="column">
                      <wp:posOffset>1062990</wp:posOffset>
                    </wp:positionH>
                    <wp:positionV relativeFrom="paragraph">
                      <wp:posOffset>8478520</wp:posOffset>
                    </wp:positionV>
                    <wp:extent cx="21590" cy="14605"/>
                    <wp:effectExtent l="0" t="0" r="0" b="0"/>
                    <wp:wrapNone/>
                    <wp:docPr id="4" name="Freeform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1590" cy="14605"/>
                            </a:xfrm>
                            <a:custGeom>
                              <a:avLst/>
                              <a:gdLst>
                                <a:gd name="T0" fmla="*/ 20000 w 20000"/>
                                <a:gd name="T1" fmla="*/ 9565 h 20000"/>
                                <a:gd name="T2" fmla="*/ 18235 w 20000"/>
                                <a:gd name="T3" fmla="*/ 4348 h 20000"/>
                                <a:gd name="T4" fmla="*/ 13529 w 20000"/>
                                <a:gd name="T5" fmla="*/ 0 h 20000"/>
                                <a:gd name="T6" fmla="*/ 4706 w 20000"/>
                                <a:gd name="T7" fmla="*/ 0 h 20000"/>
                                <a:gd name="T8" fmla="*/ 1765 w 20000"/>
                                <a:gd name="T9" fmla="*/ 4348 h 20000"/>
                                <a:gd name="T10" fmla="*/ 0 w 20000"/>
                                <a:gd name="T11" fmla="*/ 9565 h 20000"/>
                                <a:gd name="T12" fmla="*/ 1765 w 20000"/>
                                <a:gd name="T13" fmla="*/ 14783 h 20000"/>
                                <a:gd name="T14" fmla="*/ 4706 w 20000"/>
                                <a:gd name="T15" fmla="*/ 20000 h 20000"/>
                                <a:gd name="T16" fmla="*/ 13529 w 20000"/>
                                <a:gd name="T17" fmla="*/ 20000 h 20000"/>
                                <a:gd name="T18" fmla="*/ 18235 w 20000"/>
                                <a:gd name="T19" fmla="*/ 14783 h 20000"/>
                                <a:gd name="T20" fmla="*/ 20000 w 20000"/>
                                <a:gd name="T21" fmla="*/ 956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20000" y="9565"/>
                                  </a:moveTo>
                                  <a:lnTo>
                                    <a:pt x="18235" y="4348"/>
                                  </a:lnTo>
                                  <a:lnTo>
                                    <a:pt x="13529" y="0"/>
                                  </a:lnTo>
                                  <a:lnTo>
                                    <a:pt x="4706" y="0"/>
                                  </a:lnTo>
                                  <a:lnTo>
                                    <a:pt x="1765" y="4348"/>
                                  </a:lnTo>
                                  <a:lnTo>
                                    <a:pt x="0" y="9565"/>
                                  </a:lnTo>
                                  <a:lnTo>
                                    <a:pt x="1765" y="14783"/>
                                  </a:lnTo>
                                  <a:lnTo>
                                    <a:pt x="4706" y="20000"/>
                                  </a:lnTo>
                                  <a:lnTo>
                                    <a:pt x="13529" y="20000"/>
                                  </a:lnTo>
                                  <a:lnTo>
                                    <a:pt x="18235" y="14783"/>
                                  </a:lnTo>
                                  <a:lnTo>
                                    <a:pt x="20000" y="9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005F777" id="Freeform 5" o:spid="_x0000_s1026" style="position:absolute;margin-left:83.7pt;margin-top:667.6pt;width:1.7pt;height:1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" o:allowincell="f" path="m20000,9565l18235,4348,13529,,4706,,1765,4348,,9565r1765,5218l4706,20000r8823,l18235,14783,20000,9565xe" stroked="f" strokeweight="0">
                    <v:path arrowok="t" o:connecttype="custom" o:connectlocs="21590,6985;19685,3175;14605,0;5080,0;1905,3175;0,6985;1905,10795;5080,14605;14605,14605;19685,10795;21590,6985" o:connectangles="0,0,0,0,0,0,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0" allowOverlap="1" wp14:anchorId="4D75AC02" wp14:editId="3654A377">
                    <wp:simplePos x="0" y="0"/>
                    <wp:positionH relativeFrom="column">
                      <wp:posOffset>723900</wp:posOffset>
                    </wp:positionH>
                    <wp:positionV relativeFrom="paragraph">
                      <wp:posOffset>9285605</wp:posOffset>
                    </wp:positionV>
                    <wp:extent cx="31750" cy="22860"/>
                    <wp:effectExtent l="0" t="0" r="6350" b="0"/>
                    <wp:wrapNone/>
                    <wp:docPr id="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" cy="22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125B0CE8" id="Rectangle 4" o:spid="_x0000_s1026" style="position:absolute;margin-left:57pt;margin-top:731.15pt;width:2.5pt;height: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" o:allowincell="f" stroked="f" strokeweight="0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680FE4CB" wp14:editId="44C93469">
                    <wp:simplePos x="0" y="0"/>
                    <wp:positionH relativeFrom="column">
                      <wp:posOffset>723900</wp:posOffset>
                    </wp:positionH>
                    <wp:positionV relativeFrom="paragraph">
                      <wp:posOffset>9262110</wp:posOffset>
                    </wp:positionV>
                    <wp:extent cx="31750" cy="16510"/>
                    <wp:effectExtent l="0" t="0" r="6350" b="2540"/>
                    <wp:wrapNone/>
                    <wp:docPr id="1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" cy="16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4595D083" id="Rectangle 3" o:spid="_x0000_s1026" style="position:absolute;margin-left:57pt;margin-top:729.3pt;width:2.5pt;height:1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" o:allowincell="f" stroked="f" strokeweight="0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75EC72DD" wp14:editId="0AFF7682">
                    <wp:simplePos x="0" y="0"/>
                    <wp:positionH relativeFrom="column">
                      <wp:posOffset>373380</wp:posOffset>
                    </wp:positionH>
                    <wp:positionV relativeFrom="paragraph">
                      <wp:posOffset>8478520</wp:posOffset>
                    </wp:positionV>
                    <wp:extent cx="50165" cy="46355"/>
                    <wp:effectExtent l="0" t="0" r="6985" b="0"/>
                    <wp:wrapNone/>
                    <wp:docPr id="13" name="Freeform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0165" cy="46355"/>
                            </a:xfrm>
                            <a:custGeom>
                              <a:avLst/>
                              <a:gdLst>
                                <a:gd name="T0" fmla="*/ 20000 w 20000"/>
                                <a:gd name="T1" fmla="*/ 9863 h 20000"/>
                                <a:gd name="T2" fmla="*/ 19241 w 20000"/>
                                <a:gd name="T3" fmla="*/ 6849 h 20000"/>
                                <a:gd name="T4" fmla="*/ 17975 w 20000"/>
                                <a:gd name="T5" fmla="*/ 3836 h 20000"/>
                                <a:gd name="T6" fmla="*/ 15696 w 20000"/>
                                <a:gd name="T7" fmla="*/ 1370 h 20000"/>
                                <a:gd name="T8" fmla="*/ 12911 w 20000"/>
                                <a:gd name="T9" fmla="*/ 0 h 20000"/>
                                <a:gd name="T10" fmla="*/ 7089 w 20000"/>
                                <a:gd name="T11" fmla="*/ 0 h 20000"/>
                                <a:gd name="T12" fmla="*/ 4304 w 20000"/>
                                <a:gd name="T13" fmla="*/ 1370 h 20000"/>
                                <a:gd name="T14" fmla="*/ 2025 w 20000"/>
                                <a:gd name="T15" fmla="*/ 3836 h 20000"/>
                                <a:gd name="T16" fmla="*/ 759 w 20000"/>
                                <a:gd name="T17" fmla="*/ 6849 h 20000"/>
                                <a:gd name="T18" fmla="*/ 0 w 20000"/>
                                <a:gd name="T19" fmla="*/ 9863 h 20000"/>
                                <a:gd name="T20" fmla="*/ 759 w 20000"/>
                                <a:gd name="T21" fmla="*/ 13151 h 20000"/>
                                <a:gd name="T22" fmla="*/ 2025 w 20000"/>
                                <a:gd name="T23" fmla="*/ 16164 h 20000"/>
                                <a:gd name="T24" fmla="*/ 4304 w 20000"/>
                                <a:gd name="T25" fmla="*/ 18356 h 20000"/>
                                <a:gd name="T26" fmla="*/ 7089 w 20000"/>
                                <a:gd name="T27" fmla="*/ 20000 h 20000"/>
                                <a:gd name="T28" fmla="*/ 12911 w 20000"/>
                                <a:gd name="T29" fmla="*/ 20000 h 20000"/>
                                <a:gd name="T30" fmla="*/ 15696 w 20000"/>
                                <a:gd name="T31" fmla="*/ 18356 h 20000"/>
                                <a:gd name="T32" fmla="*/ 17975 w 20000"/>
                                <a:gd name="T33" fmla="*/ 16164 h 20000"/>
                                <a:gd name="T34" fmla="*/ 19241 w 20000"/>
                                <a:gd name="T35" fmla="*/ 13151 h 20000"/>
                                <a:gd name="T36" fmla="*/ 20000 w 20000"/>
                                <a:gd name="T37" fmla="*/ 986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20000" y="9863"/>
                                  </a:moveTo>
                                  <a:lnTo>
                                    <a:pt x="19241" y="6849"/>
                                  </a:lnTo>
                                  <a:lnTo>
                                    <a:pt x="17975" y="3836"/>
                                  </a:lnTo>
                                  <a:lnTo>
                                    <a:pt x="15696" y="1370"/>
                                  </a:lnTo>
                                  <a:lnTo>
                                    <a:pt x="12911" y="0"/>
                                  </a:lnTo>
                                  <a:lnTo>
                                    <a:pt x="7089" y="0"/>
                                  </a:lnTo>
                                  <a:lnTo>
                                    <a:pt x="4304" y="1370"/>
                                  </a:lnTo>
                                  <a:lnTo>
                                    <a:pt x="2025" y="3836"/>
                                  </a:lnTo>
                                  <a:lnTo>
                                    <a:pt x="759" y="6849"/>
                                  </a:lnTo>
                                  <a:lnTo>
                                    <a:pt x="0" y="9863"/>
                                  </a:lnTo>
                                  <a:lnTo>
                                    <a:pt x="759" y="13151"/>
                                  </a:lnTo>
                                  <a:lnTo>
                                    <a:pt x="2025" y="16164"/>
                                  </a:lnTo>
                                  <a:lnTo>
                                    <a:pt x="4304" y="18356"/>
                                  </a:lnTo>
                                  <a:lnTo>
                                    <a:pt x="7089" y="20000"/>
                                  </a:lnTo>
                                  <a:lnTo>
                                    <a:pt x="12911" y="20000"/>
                                  </a:lnTo>
                                  <a:lnTo>
                                    <a:pt x="15696" y="18356"/>
                                  </a:lnTo>
                                  <a:lnTo>
                                    <a:pt x="17975" y="16164"/>
                                  </a:lnTo>
                                  <a:lnTo>
                                    <a:pt x="19241" y="13151"/>
                                  </a:lnTo>
                                  <a:lnTo>
                                    <a:pt x="20000" y="9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618DBF1C" id="Freeform 2" o:spid="_x0000_s1026" style="position:absolute;margin-left:29.4pt;margin-top:667.6pt;width:3.95pt;height:3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" o:allowincell="f" path="m20000,9863l19241,6849,17975,3836,15696,1370,12911,,7089,,4304,1370,2025,3836,759,6849,,9863r759,3288l2025,16164r2279,2192l7089,20000r5822,l15696,18356r2279,-2192l19241,13151r759,-3288xe" stroked="f" strokeweight="0">
                    <v:path arrowok="t" o:connecttype="custom" o:connectlocs="50165,22860;48261,15874;45086,8891;39369,3175;32384,0;17781,0;10796,3175;5079,8891;1904,15874;0,22860;1904,30481;5079,37464;10796,42545;17781,46355;32384,46355;39369,42545;45086,37464;48261,30481;50165,22860" o:connectangles="0,0,0,0,0,0,0,0,0,0,0,0,0,0,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5721433" wp14:editId="047D9A22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8841105</wp:posOffset>
                    </wp:positionV>
                    <wp:extent cx="186055" cy="376555"/>
                    <wp:effectExtent l="0" t="0" r="4445" b="4445"/>
                    <wp:wrapNone/>
                    <wp:docPr id="1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055" cy="376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3689A5CE" id="Rectangle 1" o:spid="_x0000_s1026" style="position:absolute;margin-left:26.45pt;margin-top:696.15pt;width:14.6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" o:allowincell="f" stroked="f" strokeweight="0"/>
                </w:pict>
              </mc:Fallback>
            </mc:AlternateContent>
          </w:r>
        </w:p>
      </w:tc>
      <w:tc>
        <w:tcPr>
          <w:tcW w:w="8730" w:type="dxa"/>
          <w:tcBorders>
            <w:bottom w:val="single" w:sz="18" w:space="0" w:color="auto"/>
          </w:tcBorders>
        </w:tcPr>
        <w:p w14:paraId="38423349" w14:textId="77777777" w:rsidR="009D2120" w:rsidRPr="00C148DD" w:rsidRDefault="009D2120" w:rsidP="009D2120">
          <w:pPr>
            <w:ind w:left="290"/>
            <w:rPr>
              <w:rFonts w:ascii="Arial" w:hAnsi="Arial" w:cs="Arial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ORGANIZACIÓN DE LOS ESTADOS AMERICANOS </w:t>
          </w:r>
        </w:p>
        <w:p w14:paraId="5EB63FF9" w14:textId="77777777" w:rsidR="009D2120" w:rsidRPr="00C148DD" w:rsidRDefault="009D2120" w:rsidP="009D2120">
          <w:pPr>
            <w:ind w:left="290"/>
            <w:rPr>
              <w:rFonts w:ascii="Arial" w:hAnsi="Arial" w:cs="Arial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ORGANIZATION OF AMERICAN STATES </w:t>
          </w:r>
        </w:p>
        <w:p w14:paraId="10C1261A" w14:textId="77777777" w:rsidR="009D2120" w:rsidRPr="00C148DD" w:rsidRDefault="009D2120" w:rsidP="009D2120">
          <w:pPr>
            <w:tabs>
              <w:tab w:val="left" w:pos="8300"/>
            </w:tabs>
            <w:ind w:right="200"/>
            <w:jc w:val="right"/>
            <w:rPr>
              <w:rFonts w:ascii="Arial" w:hAnsi="Arial" w:cs="Arial"/>
              <w:b/>
              <w:sz w:val="25"/>
              <w:szCs w:val="25"/>
              <w:lang w:val="es-ES"/>
            </w:rPr>
          </w:pPr>
        </w:p>
        <w:p w14:paraId="5CDF6379" w14:textId="77777777" w:rsidR="009D2120" w:rsidRPr="00C148DD" w:rsidRDefault="009D2120" w:rsidP="009D2120">
          <w:pPr>
            <w:tabs>
              <w:tab w:val="left" w:pos="8300"/>
            </w:tabs>
            <w:ind w:right="200"/>
            <w:jc w:val="right"/>
            <w:rPr>
              <w:rFonts w:ascii="Arial" w:hAnsi="Arial" w:cs="Arial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>Comisión Interamericana de Telecomunicaciones</w:t>
          </w:r>
        </w:p>
        <w:p w14:paraId="00F8035C" w14:textId="77777777" w:rsidR="009D2120" w:rsidRPr="00C148DD" w:rsidRDefault="009D2120" w:rsidP="009D2120">
          <w:pPr>
            <w:tabs>
              <w:tab w:val="left" w:pos="8300"/>
            </w:tabs>
            <w:ind w:right="200"/>
            <w:jc w:val="right"/>
            <w:rPr>
              <w:rFonts w:ascii="ZapfHumnst BT" w:hAnsi="ZapfHumnst BT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Inter-American </w:t>
          </w:r>
          <w:proofErr w:type="spellStart"/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>Telecommunication</w:t>
          </w:r>
          <w:proofErr w:type="spellEnd"/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 </w:t>
          </w:r>
          <w:proofErr w:type="spellStart"/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>Commission</w:t>
          </w:r>
          <w:proofErr w:type="spellEnd"/>
        </w:p>
      </w:tc>
    </w:tr>
  </w:tbl>
  <w:p w14:paraId="764BB67F" w14:textId="77777777" w:rsidR="009D2120" w:rsidRPr="002B2177" w:rsidRDefault="009D2120">
    <w:pPr>
      <w:pStyle w:val="Header"/>
      <w:rPr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7" w:type="dxa"/>
      <w:tblInd w:w="-450" w:type="dxa"/>
      <w:tblBorders>
        <w:bottom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7"/>
      <w:gridCol w:w="8730"/>
    </w:tblGrid>
    <w:tr w:rsidR="005D7F4A" w:rsidRPr="00266DE2" w14:paraId="16B6210A" w14:textId="77777777" w:rsidTr="002950E3">
      <w:trPr>
        <w:cantSplit/>
        <w:trHeight w:val="1710"/>
      </w:trPr>
      <w:tc>
        <w:tcPr>
          <w:tcW w:w="1487" w:type="dxa"/>
        </w:tcPr>
        <w:p w14:paraId="0795F451" w14:textId="77777777" w:rsidR="005D7F4A" w:rsidRDefault="005D7F4A" w:rsidP="005D7F4A">
          <w:pPr>
            <w:rPr>
              <w:rFonts w:ascii="ZapfHumnst BT" w:hAnsi="ZapfHumnst BT"/>
            </w:rPr>
          </w:pPr>
          <w:r>
            <w:rPr>
              <w:noProof/>
            </w:rPr>
            <w:drawing>
              <wp:anchor distT="0" distB="0" distL="114300" distR="114300" simplePos="0" relativeHeight="251658251" behindDoc="0" locked="0" layoutInCell="1" allowOverlap="1" wp14:anchorId="74EEF66D" wp14:editId="0E70B90C">
                <wp:simplePos x="0" y="0"/>
                <wp:positionH relativeFrom="page">
                  <wp:posOffset>180927</wp:posOffset>
                </wp:positionH>
                <wp:positionV relativeFrom="page">
                  <wp:posOffset>88265</wp:posOffset>
                </wp:positionV>
                <wp:extent cx="821055" cy="822960"/>
                <wp:effectExtent l="0" t="0" r="0" b="0"/>
                <wp:wrapTopAndBottom/>
                <wp:docPr id="1657686975" name="Picture 1657686975" descr="OAS Seal with 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AS Seal with 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05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50" behindDoc="0" locked="0" layoutInCell="0" allowOverlap="1" wp14:anchorId="1577C82B" wp14:editId="2F46E60D">
                    <wp:simplePos x="0" y="0"/>
                    <wp:positionH relativeFrom="column">
                      <wp:posOffset>1062990</wp:posOffset>
                    </wp:positionH>
                    <wp:positionV relativeFrom="paragraph">
                      <wp:posOffset>8478520</wp:posOffset>
                    </wp:positionV>
                    <wp:extent cx="21590" cy="14605"/>
                    <wp:effectExtent l="0" t="0" r="0" b="0"/>
                    <wp:wrapNone/>
                    <wp:docPr id="11" name="Freeform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1590" cy="14605"/>
                            </a:xfrm>
                            <a:custGeom>
                              <a:avLst/>
                              <a:gdLst>
                                <a:gd name="T0" fmla="*/ 20000 w 20000"/>
                                <a:gd name="T1" fmla="*/ 9565 h 20000"/>
                                <a:gd name="T2" fmla="*/ 18235 w 20000"/>
                                <a:gd name="T3" fmla="*/ 4348 h 20000"/>
                                <a:gd name="T4" fmla="*/ 13529 w 20000"/>
                                <a:gd name="T5" fmla="*/ 0 h 20000"/>
                                <a:gd name="T6" fmla="*/ 4706 w 20000"/>
                                <a:gd name="T7" fmla="*/ 0 h 20000"/>
                                <a:gd name="T8" fmla="*/ 1765 w 20000"/>
                                <a:gd name="T9" fmla="*/ 4348 h 20000"/>
                                <a:gd name="T10" fmla="*/ 0 w 20000"/>
                                <a:gd name="T11" fmla="*/ 9565 h 20000"/>
                                <a:gd name="T12" fmla="*/ 1765 w 20000"/>
                                <a:gd name="T13" fmla="*/ 14783 h 20000"/>
                                <a:gd name="T14" fmla="*/ 4706 w 20000"/>
                                <a:gd name="T15" fmla="*/ 20000 h 20000"/>
                                <a:gd name="T16" fmla="*/ 13529 w 20000"/>
                                <a:gd name="T17" fmla="*/ 20000 h 20000"/>
                                <a:gd name="T18" fmla="*/ 18235 w 20000"/>
                                <a:gd name="T19" fmla="*/ 14783 h 20000"/>
                                <a:gd name="T20" fmla="*/ 20000 w 20000"/>
                                <a:gd name="T21" fmla="*/ 956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20000" y="9565"/>
                                  </a:moveTo>
                                  <a:lnTo>
                                    <a:pt x="18235" y="4348"/>
                                  </a:lnTo>
                                  <a:lnTo>
                                    <a:pt x="13529" y="0"/>
                                  </a:lnTo>
                                  <a:lnTo>
                                    <a:pt x="4706" y="0"/>
                                  </a:lnTo>
                                  <a:lnTo>
                                    <a:pt x="1765" y="4348"/>
                                  </a:lnTo>
                                  <a:lnTo>
                                    <a:pt x="0" y="9565"/>
                                  </a:lnTo>
                                  <a:lnTo>
                                    <a:pt x="1765" y="14783"/>
                                  </a:lnTo>
                                  <a:lnTo>
                                    <a:pt x="4706" y="20000"/>
                                  </a:lnTo>
                                  <a:lnTo>
                                    <a:pt x="13529" y="20000"/>
                                  </a:lnTo>
                                  <a:lnTo>
                                    <a:pt x="18235" y="14783"/>
                                  </a:lnTo>
                                  <a:lnTo>
                                    <a:pt x="20000" y="9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41EF763B" id="Freeform 5" o:spid="_x0000_s1026" style="position:absolute;margin-left:83.7pt;margin-top:667.6pt;width:1.7pt;height:1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" o:allowincell="f" path="m20000,9565l18235,4348,13529,,4706,,1765,4348,,9565r1765,5218l4706,20000r8823,l18235,14783,20000,9565xe" stroked="f" strokeweight="0">
                    <v:path arrowok="t" o:connecttype="custom" o:connectlocs="21590,6985;19685,3175;14605,0;5080,0;1905,3175;0,6985;1905,10795;5080,14605;14605,14605;19685,10795;21590,6985" o:connectangles="0,0,0,0,0,0,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0" allowOverlap="1" wp14:anchorId="4DF43EB0" wp14:editId="2E15C818">
                    <wp:simplePos x="0" y="0"/>
                    <wp:positionH relativeFrom="column">
                      <wp:posOffset>723900</wp:posOffset>
                    </wp:positionH>
                    <wp:positionV relativeFrom="paragraph">
                      <wp:posOffset>9285605</wp:posOffset>
                    </wp:positionV>
                    <wp:extent cx="31750" cy="22860"/>
                    <wp:effectExtent l="0" t="0" r="6350" b="0"/>
                    <wp:wrapNone/>
                    <wp:docPr id="10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" cy="22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7538F02B" id="Rectangle 4" o:spid="_x0000_s1026" style="position:absolute;margin-left:57pt;margin-top:731.15pt;width:2.5pt;height:1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" o:allowincell="f" stroked="f" strokeweight="0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8" behindDoc="0" locked="0" layoutInCell="0" allowOverlap="1" wp14:anchorId="14AA189D" wp14:editId="5C7EF4FB">
                    <wp:simplePos x="0" y="0"/>
                    <wp:positionH relativeFrom="column">
                      <wp:posOffset>723900</wp:posOffset>
                    </wp:positionH>
                    <wp:positionV relativeFrom="paragraph">
                      <wp:posOffset>9262110</wp:posOffset>
                    </wp:positionV>
                    <wp:extent cx="31750" cy="16510"/>
                    <wp:effectExtent l="0" t="0" r="6350" b="2540"/>
                    <wp:wrapNone/>
                    <wp:docPr id="9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50" cy="16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5804981E" id="Rectangle 3" o:spid="_x0000_s1026" style="position:absolute;margin-left:57pt;margin-top:729.3pt;width:2.5pt;height:1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" o:allowincell="f" stroked="f" strokeweight="0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7" behindDoc="0" locked="0" layoutInCell="0" allowOverlap="1" wp14:anchorId="0D8938FF" wp14:editId="645C531F">
                    <wp:simplePos x="0" y="0"/>
                    <wp:positionH relativeFrom="column">
                      <wp:posOffset>373380</wp:posOffset>
                    </wp:positionH>
                    <wp:positionV relativeFrom="paragraph">
                      <wp:posOffset>8478520</wp:posOffset>
                    </wp:positionV>
                    <wp:extent cx="50165" cy="46355"/>
                    <wp:effectExtent l="0" t="0" r="6985" b="0"/>
                    <wp:wrapNone/>
                    <wp:docPr id="8" name="Freeform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0165" cy="46355"/>
                            </a:xfrm>
                            <a:custGeom>
                              <a:avLst/>
                              <a:gdLst>
                                <a:gd name="T0" fmla="*/ 20000 w 20000"/>
                                <a:gd name="T1" fmla="*/ 9863 h 20000"/>
                                <a:gd name="T2" fmla="*/ 19241 w 20000"/>
                                <a:gd name="T3" fmla="*/ 6849 h 20000"/>
                                <a:gd name="T4" fmla="*/ 17975 w 20000"/>
                                <a:gd name="T5" fmla="*/ 3836 h 20000"/>
                                <a:gd name="T6" fmla="*/ 15696 w 20000"/>
                                <a:gd name="T7" fmla="*/ 1370 h 20000"/>
                                <a:gd name="T8" fmla="*/ 12911 w 20000"/>
                                <a:gd name="T9" fmla="*/ 0 h 20000"/>
                                <a:gd name="T10" fmla="*/ 7089 w 20000"/>
                                <a:gd name="T11" fmla="*/ 0 h 20000"/>
                                <a:gd name="T12" fmla="*/ 4304 w 20000"/>
                                <a:gd name="T13" fmla="*/ 1370 h 20000"/>
                                <a:gd name="T14" fmla="*/ 2025 w 20000"/>
                                <a:gd name="T15" fmla="*/ 3836 h 20000"/>
                                <a:gd name="T16" fmla="*/ 759 w 20000"/>
                                <a:gd name="T17" fmla="*/ 6849 h 20000"/>
                                <a:gd name="T18" fmla="*/ 0 w 20000"/>
                                <a:gd name="T19" fmla="*/ 9863 h 20000"/>
                                <a:gd name="T20" fmla="*/ 759 w 20000"/>
                                <a:gd name="T21" fmla="*/ 13151 h 20000"/>
                                <a:gd name="T22" fmla="*/ 2025 w 20000"/>
                                <a:gd name="T23" fmla="*/ 16164 h 20000"/>
                                <a:gd name="T24" fmla="*/ 4304 w 20000"/>
                                <a:gd name="T25" fmla="*/ 18356 h 20000"/>
                                <a:gd name="T26" fmla="*/ 7089 w 20000"/>
                                <a:gd name="T27" fmla="*/ 20000 h 20000"/>
                                <a:gd name="T28" fmla="*/ 12911 w 20000"/>
                                <a:gd name="T29" fmla="*/ 20000 h 20000"/>
                                <a:gd name="T30" fmla="*/ 15696 w 20000"/>
                                <a:gd name="T31" fmla="*/ 18356 h 20000"/>
                                <a:gd name="T32" fmla="*/ 17975 w 20000"/>
                                <a:gd name="T33" fmla="*/ 16164 h 20000"/>
                                <a:gd name="T34" fmla="*/ 19241 w 20000"/>
                                <a:gd name="T35" fmla="*/ 13151 h 20000"/>
                                <a:gd name="T36" fmla="*/ 20000 w 20000"/>
                                <a:gd name="T37" fmla="*/ 986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20000" y="9863"/>
                                  </a:moveTo>
                                  <a:lnTo>
                                    <a:pt x="19241" y="6849"/>
                                  </a:lnTo>
                                  <a:lnTo>
                                    <a:pt x="17975" y="3836"/>
                                  </a:lnTo>
                                  <a:lnTo>
                                    <a:pt x="15696" y="1370"/>
                                  </a:lnTo>
                                  <a:lnTo>
                                    <a:pt x="12911" y="0"/>
                                  </a:lnTo>
                                  <a:lnTo>
                                    <a:pt x="7089" y="0"/>
                                  </a:lnTo>
                                  <a:lnTo>
                                    <a:pt x="4304" y="1370"/>
                                  </a:lnTo>
                                  <a:lnTo>
                                    <a:pt x="2025" y="3836"/>
                                  </a:lnTo>
                                  <a:lnTo>
                                    <a:pt x="759" y="6849"/>
                                  </a:lnTo>
                                  <a:lnTo>
                                    <a:pt x="0" y="9863"/>
                                  </a:lnTo>
                                  <a:lnTo>
                                    <a:pt x="759" y="13151"/>
                                  </a:lnTo>
                                  <a:lnTo>
                                    <a:pt x="2025" y="16164"/>
                                  </a:lnTo>
                                  <a:lnTo>
                                    <a:pt x="4304" y="18356"/>
                                  </a:lnTo>
                                  <a:lnTo>
                                    <a:pt x="7089" y="20000"/>
                                  </a:lnTo>
                                  <a:lnTo>
                                    <a:pt x="12911" y="20000"/>
                                  </a:lnTo>
                                  <a:lnTo>
                                    <a:pt x="15696" y="18356"/>
                                  </a:lnTo>
                                  <a:lnTo>
                                    <a:pt x="17975" y="16164"/>
                                  </a:lnTo>
                                  <a:lnTo>
                                    <a:pt x="19241" y="13151"/>
                                  </a:lnTo>
                                  <a:lnTo>
                                    <a:pt x="20000" y="98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shape w14:anchorId="7F59D9D4" id="Freeform 2" o:spid="_x0000_s1026" style="position:absolute;margin-left:29.4pt;margin-top:667.6pt;width:3.95pt;height:3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" o:allowincell="f" path="m20000,9863l19241,6849,17975,3836,15696,1370,12911,,7089,,4304,1370,2025,3836,759,6849,,9863r759,3288l2025,16164r2279,2192l7089,20000r5822,l15696,18356r2279,-2192l19241,13151r759,-3288xe" stroked="f" strokeweight="0">
                    <v:path arrowok="t" o:connecttype="custom" o:connectlocs="50165,22860;48261,15874;45086,8891;39369,3175;32384,0;17781,0;10796,3175;5079,8891;1904,15874;0,22860;1904,30481;5079,37464;10796,42545;17781,46355;32384,46355;39369,42545;45086,37464;48261,30481;50165,22860" o:connectangles="0,0,0,0,0,0,0,0,0,0,0,0,0,0,0,0,0,0,0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6" behindDoc="0" locked="0" layoutInCell="0" allowOverlap="1" wp14:anchorId="44EDA6DA" wp14:editId="6C26C3D2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8841105</wp:posOffset>
                    </wp:positionV>
                    <wp:extent cx="186055" cy="376555"/>
                    <wp:effectExtent l="0" t="0" r="4445" b="4445"/>
                    <wp:wrapNone/>
                    <wp:docPr id="7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055" cy="3765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33B3E51A" id="Rectangle 1" o:spid="_x0000_s1026" style="position:absolute;margin-left:26.45pt;margin-top:696.15pt;width:14.65pt;height:29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" o:allowincell="f" stroked="f" strokeweight="0"/>
                </w:pict>
              </mc:Fallback>
            </mc:AlternateContent>
          </w:r>
        </w:p>
      </w:tc>
      <w:tc>
        <w:tcPr>
          <w:tcW w:w="8730" w:type="dxa"/>
          <w:tcBorders>
            <w:bottom w:val="single" w:sz="18" w:space="0" w:color="auto"/>
          </w:tcBorders>
        </w:tcPr>
        <w:p w14:paraId="1ECA75F5" w14:textId="77777777" w:rsidR="005D7F4A" w:rsidRPr="00C148DD" w:rsidRDefault="005D7F4A" w:rsidP="005D7F4A">
          <w:pPr>
            <w:ind w:left="290"/>
            <w:rPr>
              <w:rFonts w:ascii="Arial" w:hAnsi="Arial" w:cs="Arial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ORGANIZACIÓN DE LOS ESTADOS AMERICANOS </w:t>
          </w:r>
        </w:p>
        <w:p w14:paraId="581C0A20" w14:textId="77777777" w:rsidR="005D7F4A" w:rsidRPr="00C148DD" w:rsidRDefault="005D7F4A" w:rsidP="005D7F4A">
          <w:pPr>
            <w:ind w:left="290"/>
            <w:rPr>
              <w:rFonts w:ascii="Arial" w:hAnsi="Arial" w:cs="Arial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ORGANIZATION OF AMERICAN STATES </w:t>
          </w:r>
        </w:p>
        <w:p w14:paraId="46BD4A76" w14:textId="77777777" w:rsidR="005D7F4A" w:rsidRPr="00C148DD" w:rsidRDefault="005D7F4A" w:rsidP="005D7F4A">
          <w:pPr>
            <w:tabs>
              <w:tab w:val="left" w:pos="8300"/>
            </w:tabs>
            <w:ind w:right="200"/>
            <w:jc w:val="right"/>
            <w:rPr>
              <w:rFonts w:ascii="Arial" w:hAnsi="Arial" w:cs="Arial"/>
              <w:b/>
              <w:sz w:val="25"/>
              <w:szCs w:val="25"/>
              <w:lang w:val="es-ES"/>
            </w:rPr>
          </w:pPr>
        </w:p>
        <w:p w14:paraId="66DE6CBA" w14:textId="77777777" w:rsidR="005D7F4A" w:rsidRPr="00C148DD" w:rsidRDefault="005D7F4A" w:rsidP="005D7F4A">
          <w:pPr>
            <w:tabs>
              <w:tab w:val="left" w:pos="8300"/>
            </w:tabs>
            <w:ind w:right="200"/>
            <w:jc w:val="right"/>
            <w:rPr>
              <w:rFonts w:ascii="Arial" w:hAnsi="Arial" w:cs="Arial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>Comisión Interamericana de Telecomunicaciones</w:t>
          </w:r>
        </w:p>
        <w:p w14:paraId="7DFE0FEE" w14:textId="77777777" w:rsidR="005D7F4A" w:rsidRPr="00C148DD" w:rsidRDefault="005D7F4A" w:rsidP="005D7F4A">
          <w:pPr>
            <w:tabs>
              <w:tab w:val="left" w:pos="8300"/>
            </w:tabs>
            <w:ind w:right="200"/>
            <w:jc w:val="right"/>
            <w:rPr>
              <w:rFonts w:ascii="ZapfHumnst BT" w:hAnsi="ZapfHumnst BT"/>
              <w:b/>
              <w:sz w:val="25"/>
              <w:szCs w:val="25"/>
              <w:lang w:val="es-ES"/>
            </w:rPr>
          </w:pPr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Inter-American </w:t>
          </w:r>
          <w:proofErr w:type="spellStart"/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>Telecommunication</w:t>
          </w:r>
          <w:proofErr w:type="spellEnd"/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 xml:space="preserve"> </w:t>
          </w:r>
          <w:proofErr w:type="spellStart"/>
          <w:r w:rsidRPr="00C148DD">
            <w:rPr>
              <w:rFonts w:ascii="Arial" w:hAnsi="Arial" w:cs="Arial"/>
              <w:b/>
              <w:sz w:val="25"/>
              <w:szCs w:val="25"/>
              <w:lang w:val="es-ES"/>
            </w:rPr>
            <w:t>Commission</w:t>
          </w:r>
          <w:proofErr w:type="spellEnd"/>
        </w:p>
      </w:tc>
    </w:tr>
  </w:tbl>
  <w:p w14:paraId="430EBB44" w14:textId="77777777" w:rsidR="00A505B7" w:rsidRPr="002B2177" w:rsidRDefault="00A505B7">
    <w:pPr>
      <w:pStyle w:val="Header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255B" w14:textId="77777777" w:rsidR="00164730" w:rsidRPr="00164730" w:rsidRDefault="00164730" w:rsidP="001647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9D75" w14:textId="77777777" w:rsidR="00A11D94" w:rsidRDefault="00A11D94" w:rsidP="00A11D94">
    <w:pPr>
      <w:jc w:val="center"/>
      <w:rPr>
        <w:b/>
        <w:caps/>
        <w:sz w:val="24"/>
      </w:rPr>
    </w:pPr>
    <w:r w:rsidRPr="00926C18">
      <w:rPr>
        <w:b/>
        <w:caps/>
        <w:sz w:val="24"/>
      </w:rPr>
      <w:t>TABLE OF SUPPORT</w:t>
    </w:r>
  </w:p>
  <w:p w14:paraId="0A1AE193" w14:textId="63FB935A" w:rsidR="00CC205F" w:rsidRPr="00CC205F" w:rsidRDefault="00A11D94" w:rsidP="00E07256">
    <w:pPr>
      <w:pStyle w:val="Header"/>
      <w:jc w:val="center"/>
    </w:pPr>
    <w:r w:rsidRPr="00926C18">
      <w:rPr>
        <w:b/>
        <w:caps/>
        <w:sz w:val="24"/>
      </w:rPr>
      <w:t xml:space="preserve">INTER-AMERICAN PROPOSALS FOR </w:t>
    </w:r>
    <w:r>
      <w:rPr>
        <w:b/>
        <w:caps/>
        <w:sz w:val="24"/>
      </w:rPr>
      <w:t>WTdc-25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E57"/>
    <w:multiLevelType w:val="hybridMultilevel"/>
    <w:tmpl w:val="975AF5E0"/>
    <w:lvl w:ilvl="0" w:tplc="19287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64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02B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2F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EC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4B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CA7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4B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8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AE7F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77F1A"/>
    <w:multiLevelType w:val="multilevel"/>
    <w:tmpl w:val="A016F41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0EC2C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FC10CE"/>
    <w:multiLevelType w:val="hybridMultilevel"/>
    <w:tmpl w:val="DFC40E62"/>
    <w:lvl w:ilvl="0" w:tplc="14A6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2D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C5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24A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03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C0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4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A8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B569B2"/>
    <w:multiLevelType w:val="hybridMultilevel"/>
    <w:tmpl w:val="625242AC"/>
    <w:lvl w:ilvl="0" w:tplc="51267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26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41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E5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AB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8B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AD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AC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6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F66E64"/>
    <w:multiLevelType w:val="hybridMultilevel"/>
    <w:tmpl w:val="86D2A506"/>
    <w:lvl w:ilvl="0" w:tplc="5AEA3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06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C6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8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A82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02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E8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2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E0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F92BAF"/>
    <w:multiLevelType w:val="singleLevel"/>
    <w:tmpl w:val="21BC7C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D4F3071"/>
    <w:multiLevelType w:val="singleLevel"/>
    <w:tmpl w:val="1A70B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enmayor, Maria C">
    <w15:presenceInfo w15:providerId="AD" w15:userId="S::MFuenmayor@oas.org::a771b9f0-60af-4e0c-b615-223bd64dd4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74"/>
    <w:rsid w:val="00000C37"/>
    <w:rsid w:val="00002AE6"/>
    <w:rsid w:val="00003224"/>
    <w:rsid w:val="00003659"/>
    <w:rsid w:val="00004D43"/>
    <w:rsid w:val="00005488"/>
    <w:rsid w:val="000062D5"/>
    <w:rsid w:val="000101EB"/>
    <w:rsid w:val="00010E2D"/>
    <w:rsid w:val="000127BB"/>
    <w:rsid w:val="00013165"/>
    <w:rsid w:val="0001419A"/>
    <w:rsid w:val="00014F68"/>
    <w:rsid w:val="000155DD"/>
    <w:rsid w:val="000158C9"/>
    <w:rsid w:val="00016DB7"/>
    <w:rsid w:val="0001723F"/>
    <w:rsid w:val="0002037B"/>
    <w:rsid w:val="00020DA2"/>
    <w:rsid w:val="00022E74"/>
    <w:rsid w:val="00023D38"/>
    <w:rsid w:val="00030378"/>
    <w:rsid w:val="00031835"/>
    <w:rsid w:val="00033239"/>
    <w:rsid w:val="00033F79"/>
    <w:rsid w:val="00034CF8"/>
    <w:rsid w:val="0003577B"/>
    <w:rsid w:val="00037694"/>
    <w:rsid w:val="00037E85"/>
    <w:rsid w:val="00042CD2"/>
    <w:rsid w:val="00043B5F"/>
    <w:rsid w:val="00044138"/>
    <w:rsid w:val="00046E82"/>
    <w:rsid w:val="00047907"/>
    <w:rsid w:val="000506C1"/>
    <w:rsid w:val="000508A2"/>
    <w:rsid w:val="00050DE2"/>
    <w:rsid w:val="000517AE"/>
    <w:rsid w:val="0005214D"/>
    <w:rsid w:val="000537EE"/>
    <w:rsid w:val="0005482E"/>
    <w:rsid w:val="00054EEE"/>
    <w:rsid w:val="000552DE"/>
    <w:rsid w:val="00055C40"/>
    <w:rsid w:val="0005682F"/>
    <w:rsid w:val="0006299C"/>
    <w:rsid w:val="0006411B"/>
    <w:rsid w:val="00064947"/>
    <w:rsid w:val="00066CC1"/>
    <w:rsid w:val="00067F25"/>
    <w:rsid w:val="00070038"/>
    <w:rsid w:val="00072363"/>
    <w:rsid w:val="00075972"/>
    <w:rsid w:val="0007630A"/>
    <w:rsid w:val="00076B1A"/>
    <w:rsid w:val="00077644"/>
    <w:rsid w:val="000804C5"/>
    <w:rsid w:val="00081CA6"/>
    <w:rsid w:val="000848CD"/>
    <w:rsid w:val="0008726A"/>
    <w:rsid w:val="00096170"/>
    <w:rsid w:val="00096385"/>
    <w:rsid w:val="00096871"/>
    <w:rsid w:val="00096990"/>
    <w:rsid w:val="00097E89"/>
    <w:rsid w:val="000A100D"/>
    <w:rsid w:val="000A2278"/>
    <w:rsid w:val="000A2B90"/>
    <w:rsid w:val="000A32BC"/>
    <w:rsid w:val="000A37BC"/>
    <w:rsid w:val="000A5187"/>
    <w:rsid w:val="000A5C3E"/>
    <w:rsid w:val="000A616E"/>
    <w:rsid w:val="000A659F"/>
    <w:rsid w:val="000A6D38"/>
    <w:rsid w:val="000B2314"/>
    <w:rsid w:val="000C13F4"/>
    <w:rsid w:val="000C2C2D"/>
    <w:rsid w:val="000C306B"/>
    <w:rsid w:val="000C4B35"/>
    <w:rsid w:val="000C5CA4"/>
    <w:rsid w:val="000D02D6"/>
    <w:rsid w:val="000D09FC"/>
    <w:rsid w:val="000D3246"/>
    <w:rsid w:val="000D3257"/>
    <w:rsid w:val="000D5859"/>
    <w:rsid w:val="000D605C"/>
    <w:rsid w:val="000E0BE2"/>
    <w:rsid w:val="000E0D26"/>
    <w:rsid w:val="000E0D8B"/>
    <w:rsid w:val="000E1040"/>
    <w:rsid w:val="000E3B09"/>
    <w:rsid w:val="000E519C"/>
    <w:rsid w:val="000E53E5"/>
    <w:rsid w:val="000E6AE7"/>
    <w:rsid w:val="000E76E6"/>
    <w:rsid w:val="000F0AE9"/>
    <w:rsid w:val="000F0EB4"/>
    <w:rsid w:val="000F11B0"/>
    <w:rsid w:val="000F19C3"/>
    <w:rsid w:val="000F1B31"/>
    <w:rsid w:val="000F248B"/>
    <w:rsid w:val="000F3C24"/>
    <w:rsid w:val="000F729A"/>
    <w:rsid w:val="001007EE"/>
    <w:rsid w:val="00104093"/>
    <w:rsid w:val="001042D1"/>
    <w:rsid w:val="00104DCC"/>
    <w:rsid w:val="001058B2"/>
    <w:rsid w:val="00105B3A"/>
    <w:rsid w:val="00105CF7"/>
    <w:rsid w:val="00105DC4"/>
    <w:rsid w:val="00106612"/>
    <w:rsid w:val="00106DE2"/>
    <w:rsid w:val="00110631"/>
    <w:rsid w:val="00110E71"/>
    <w:rsid w:val="00111C38"/>
    <w:rsid w:val="00112274"/>
    <w:rsid w:val="00113642"/>
    <w:rsid w:val="001209B6"/>
    <w:rsid w:val="00121ADB"/>
    <w:rsid w:val="00121EC2"/>
    <w:rsid w:val="00123186"/>
    <w:rsid w:val="0012455C"/>
    <w:rsid w:val="001245D8"/>
    <w:rsid w:val="00124DC3"/>
    <w:rsid w:val="00125B88"/>
    <w:rsid w:val="001301E8"/>
    <w:rsid w:val="0013041F"/>
    <w:rsid w:val="00130557"/>
    <w:rsid w:val="0013102A"/>
    <w:rsid w:val="001315D9"/>
    <w:rsid w:val="001329B4"/>
    <w:rsid w:val="001344BD"/>
    <w:rsid w:val="001356F1"/>
    <w:rsid w:val="001358D0"/>
    <w:rsid w:val="0013634A"/>
    <w:rsid w:val="00137555"/>
    <w:rsid w:val="00140140"/>
    <w:rsid w:val="001428B9"/>
    <w:rsid w:val="00142E40"/>
    <w:rsid w:val="0014316F"/>
    <w:rsid w:val="001446AD"/>
    <w:rsid w:val="00144946"/>
    <w:rsid w:val="0014502D"/>
    <w:rsid w:val="00145D05"/>
    <w:rsid w:val="00147B70"/>
    <w:rsid w:val="00151BC6"/>
    <w:rsid w:val="00152178"/>
    <w:rsid w:val="0015326E"/>
    <w:rsid w:val="00153465"/>
    <w:rsid w:val="00153B62"/>
    <w:rsid w:val="00155989"/>
    <w:rsid w:val="00156204"/>
    <w:rsid w:val="00160D31"/>
    <w:rsid w:val="0016183B"/>
    <w:rsid w:val="00162825"/>
    <w:rsid w:val="00162B1B"/>
    <w:rsid w:val="0016314B"/>
    <w:rsid w:val="00164730"/>
    <w:rsid w:val="001656B9"/>
    <w:rsid w:val="00165D76"/>
    <w:rsid w:val="001669B8"/>
    <w:rsid w:val="0016728E"/>
    <w:rsid w:val="00170E6F"/>
    <w:rsid w:val="00173F10"/>
    <w:rsid w:val="00174B79"/>
    <w:rsid w:val="001754E0"/>
    <w:rsid w:val="001763FF"/>
    <w:rsid w:val="00180B57"/>
    <w:rsid w:val="00186566"/>
    <w:rsid w:val="0019136F"/>
    <w:rsid w:val="001927E1"/>
    <w:rsid w:val="001940D0"/>
    <w:rsid w:val="001973CC"/>
    <w:rsid w:val="00197602"/>
    <w:rsid w:val="00197E0A"/>
    <w:rsid w:val="001A005E"/>
    <w:rsid w:val="001A0B52"/>
    <w:rsid w:val="001A1FE1"/>
    <w:rsid w:val="001A283F"/>
    <w:rsid w:val="001A3540"/>
    <w:rsid w:val="001A4F9A"/>
    <w:rsid w:val="001B0795"/>
    <w:rsid w:val="001B1AAE"/>
    <w:rsid w:val="001B3D23"/>
    <w:rsid w:val="001C044E"/>
    <w:rsid w:val="001C0493"/>
    <w:rsid w:val="001C534C"/>
    <w:rsid w:val="001D1DF1"/>
    <w:rsid w:val="001D378B"/>
    <w:rsid w:val="001D4475"/>
    <w:rsid w:val="001D5F04"/>
    <w:rsid w:val="001D7210"/>
    <w:rsid w:val="001D79F0"/>
    <w:rsid w:val="001E0E7A"/>
    <w:rsid w:val="001E2B14"/>
    <w:rsid w:val="001E2B56"/>
    <w:rsid w:val="001E55CB"/>
    <w:rsid w:val="001E60D9"/>
    <w:rsid w:val="001E6C83"/>
    <w:rsid w:val="001E7E05"/>
    <w:rsid w:val="001F0858"/>
    <w:rsid w:val="001F2212"/>
    <w:rsid w:val="001F2401"/>
    <w:rsid w:val="00200924"/>
    <w:rsid w:val="0020140B"/>
    <w:rsid w:val="00201B3D"/>
    <w:rsid w:val="00201DC3"/>
    <w:rsid w:val="002027DD"/>
    <w:rsid w:val="00204E6D"/>
    <w:rsid w:val="00205B42"/>
    <w:rsid w:val="00206C63"/>
    <w:rsid w:val="00210658"/>
    <w:rsid w:val="00212396"/>
    <w:rsid w:val="00213DBA"/>
    <w:rsid w:val="00214619"/>
    <w:rsid w:val="0021581D"/>
    <w:rsid w:val="002162A3"/>
    <w:rsid w:val="002166CD"/>
    <w:rsid w:val="002178DF"/>
    <w:rsid w:val="00217B5B"/>
    <w:rsid w:val="00222276"/>
    <w:rsid w:val="0022472E"/>
    <w:rsid w:val="002249C5"/>
    <w:rsid w:val="0022555A"/>
    <w:rsid w:val="00225965"/>
    <w:rsid w:val="00225B55"/>
    <w:rsid w:val="00227411"/>
    <w:rsid w:val="002274E0"/>
    <w:rsid w:val="00232B31"/>
    <w:rsid w:val="002346FD"/>
    <w:rsid w:val="002378BC"/>
    <w:rsid w:val="0024202E"/>
    <w:rsid w:val="0024202F"/>
    <w:rsid w:val="002426FD"/>
    <w:rsid w:val="002427FD"/>
    <w:rsid w:val="00242D1A"/>
    <w:rsid w:val="00244859"/>
    <w:rsid w:val="00250219"/>
    <w:rsid w:val="0025082C"/>
    <w:rsid w:val="00252132"/>
    <w:rsid w:val="0025504C"/>
    <w:rsid w:val="002607C4"/>
    <w:rsid w:val="00262B06"/>
    <w:rsid w:val="002633FD"/>
    <w:rsid w:val="00266DE2"/>
    <w:rsid w:val="00266E63"/>
    <w:rsid w:val="002671CD"/>
    <w:rsid w:val="00267391"/>
    <w:rsid w:val="002676A3"/>
    <w:rsid w:val="0026795A"/>
    <w:rsid w:val="00272FC6"/>
    <w:rsid w:val="002735A1"/>
    <w:rsid w:val="00274137"/>
    <w:rsid w:val="00274730"/>
    <w:rsid w:val="002752E1"/>
    <w:rsid w:val="0027784D"/>
    <w:rsid w:val="00280956"/>
    <w:rsid w:val="00280F0E"/>
    <w:rsid w:val="00283345"/>
    <w:rsid w:val="00283AB5"/>
    <w:rsid w:val="0028561A"/>
    <w:rsid w:val="002909CF"/>
    <w:rsid w:val="00292BCE"/>
    <w:rsid w:val="00297C5D"/>
    <w:rsid w:val="002A0D81"/>
    <w:rsid w:val="002A316A"/>
    <w:rsid w:val="002A576D"/>
    <w:rsid w:val="002A6325"/>
    <w:rsid w:val="002A7FA1"/>
    <w:rsid w:val="002B0FAC"/>
    <w:rsid w:val="002B1D90"/>
    <w:rsid w:val="002B2177"/>
    <w:rsid w:val="002B3241"/>
    <w:rsid w:val="002C0482"/>
    <w:rsid w:val="002C05FA"/>
    <w:rsid w:val="002C0A3D"/>
    <w:rsid w:val="002C123E"/>
    <w:rsid w:val="002C5C6C"/>
    <w:rsid w:val="002C6746"/>
    <w:rsid w:val="002C6894"/>
    <w:rsid w:val="002C7AEC"/>
    <w:rsid w:val="002D135E"/>
    <w:rsid w:val="002D222F"/>
    <w:rsid w:val="002D2C96"/>
    <w:rsid w:val="002D38D5"/>
    <w:rsid w:val="002D7CDC"/>
    <w:rsid w:val="002E0017"/>
    <w:rsid w:val="002E1AEC"/>
    <w:rsid w:val="002E1D36"/>
    <w:rsid w:val="002E2021"/>
    <w:rsid w:val="002E444A"/>
    <w:rsid w:val="002E512A"/>
    <w:rsid w:val="002F0870"/>
    <w:rsid w:val="002F1143"/>
    <w:rsid w:val="002F1450"/>
    <w:rsid w:val="002F576C"/>
    <w:rsid w:val="002F5CAF"/>
    <w:rsid w:val="002F6D54"/>
    <w:rsid w:val="002F7C3E"/>
    <w:rsid w:val="002F7E78"/>
    <w:rsid w:val="003001F7"/>
    <w:rsid w:val="00305314"/>
    <w:rsid w:val="00305E48"/>
    <w:rsid w:val="0030727C"/>
    <w:rsid w:val="003077DC"/>
    <w:rsid w:val="00311029"/>
    <w:rsid w:val="00312433"/>
    <w:rsid w:val="00312A81"/>
    <w:rsid w:val="00313958"/>
    <w:rsid w:val="003154A6"/>
    <w:rsid w:val="00316254"/>
    <w:rsid w:val="00316981"/>
    <w:rsid w:val="003173F9"/>
    <w:rsid w:val="00317CBC"/>
    <w:rsid w:val="00321365"/>
    <w:rsid w:val="00322784"/>
    <w:rsid w:val="003231E8"/>
    <w:rsid w:val="00323850"/>
    <w:rsid w:val="00324E12"/>
    <w:rsid w:val="0032632F"/>
    <w:rsid w:val="0032697A"/>
    <w:rsid w:val="003277A4"/>
    <w:rsid w:val="003303F5"/>
    <w:rsid w:val="0033064C"/>
    <w:rsid w:val="00330BC9"/>
    <w:rsid w:val="00331190"/>
    <w:rsid w:val="00331FDC"/>
    <w:rsid w:val="0033370B"/>
    <w:rsid w:val="00333E69"/>
    <w:rsid w:val="00334512"/>
    <w:rsid w:val="00334F28"/>
    <w:rsid w:val="00334F91"/>
    <w:rsid w:val="0033608A"/>
    <w:rsid w:val="00340353"/>
    <w:rsid w:val="0034143F"/>
    <w:rsid w:val="003429C3"/>
    <w:rsid w:val="003436FC"/>
    <w:rsid w:val="00345E2F"/>
    <w:rsid w:val="003475B1"/>
    <w:rsid w:val="00351391"/>
    <w:rsid w:val="0035178E"/>
    <w:rsid w:val="00352326"/>
    <w:rsid w:val="00352C85"/>
    <w:rsid w:val="00353F25"/>
    <w:rsid w:val="00354B36"/>
    <w:rsid w:val="00356DDB"/>
    <w:rsid w:val="00357A92"/>
    <w:rsid w:val="00362373"/>
    <w:rsid w:val="003627C2"/>
    <w:rsid w:val="003629C3"/>
    <w:rsid w:val="00362CAF"/>
    <w:rsid w:val="00363839"/>
    <w:rsid w:val="0036399C"/>
    <w:rsid w:val="00363D86"/>
    <w:rsid w:val="00366486"/>
    <w:rsid w:val="003676C8"/>
    <w:rsid w:val="00367A30"/>
    <w:rsid w:val="003701A5"/>
    <w:rsid w:val="00370481"/>
    <w:rsid w:val="00370495"/>
    <w:rsid w:val="0037099F"/>
    <w:rsid w:val="00370DB1"/>
    <w:rsid w:val="00371FB8"/>
    <w:rsid w:val="0037205D"/>
    <w:rsid w:val="003728B5"/>
    <w:rsid w:val="003743CE"/>
    <w:rsid w:val="00374ABB"/>
    <w:rsid w:val="00375A06"/>
    <w:rsid w:val="00375A89"/>
    <w:rsid w:val="00376D34"/>
    <w:rsid w:val="00384035"/>
    <w:rsid w:val="003844AB"/>
    <w:rsid w:val="00384D11"/>
    <w:rsid w:val="00385036"/>
    <w:rsid w:val="00386553"/>
    <w:rsid w:val="003878FB"/>
    <w:rsid w:val="00391BC7"/>
    <w:rsid w:val="00394C7C"/>
    <w:rsid w:val="003A002E"/>
    <w:rsid w:val="003A23C2"/>
    <w:rsid w:val="003A3C4D"/>
    <w:rsid w:val="003A595D"/>
    <w:rsid w:val="003A61A3"/>
    <w:rsid w:val="003A659A"/>
    <w:rsid w:val="003A68B6"/>
    <w:rsid w:val="003A70E1"/>
    <w:rsid w:val="003B1B23"/>
    <w:rsid w:val="003B264A"/>
    <w:rsid w:val="003B26CD"/>
    <w:rsid w:val="003B5FD8"/>
    <w:rsid w:val="003B62B5"/>
    <w:rsid w:val="003B6C19"/>
    <w:rsid w:val="003B7BAD"/>
    <w:rsid w:val="003C1688"/>
    <w:rsid w:val="003C2B4C"/>
    <w:rsid w:val="003C4939"/>
    <w:rsid w:val="003C7CD0"/>
    <w:rsid w:val="003D3C58"/>
    <w:rsid w:val="003D4A95"/>
    <w:rsid w:val="003D75B7"/>
    <w:rsid w:val="003E0AB2"/>
    <w:rsid w:val="003E13F9"/>
    <w:rsid w:val="003E2FD6"/>
    <w:rsid w:val="003E31E6"/>
    <w:rsid w:val="003E343D"/>
    <w:rsid w:val="003E4EA6"/>
    <w:rsid w:val="003E60A2"/>
    <w:rsid w:val="003E60AE"/>
    <w:rsid w:val="003E62A6"/>
    <w:rsid w:val="003E6A47"/>
    <w:rsid w:val="003E7783"/>
    <w:rsid w:val="003F11BA"/>
    <w:rsid w:val="003F1D7B"/>
    <w:rsid w:val="003F2392"/>
    <w:rsid w:val="003F3882"/>
    <w:rsid w:val="003F3E2B"/>
    <w:rsid w:val="003F47DB"/>
    <w:rsid w:val="003F6401"/>
    <w:rsid w:val="003F67CD"/>
    <w:rsid w:val="003F7134"/>
    <w:rsid w:val="003F7156"/>
    <w:rsid w:val="003F76AA"/>
    <w:rsid w:val="00400AD0"/>
    <w:rsid w:val="00401279"/>
    <w:rsid w:val="00402531"/>
    <w:rsid w:val="00402AE7"/>
    <w:rsid w:val="00403020"/>
    <w:rsid w:val="00403E1C"/>
    <w:rsid w:val="00404350"/>
    <w:rsid w:val="00405130"/>
    <w:rsid w:val="00405379"/>
    <w:rsid w:val="00405558"/>
    <w:rsid w:val="004100A0"/>
    <w:rsid w:val="004109E9"/>
    <w:rsid w:val="00411C91"/>
    <w:rsid w:val="00412D6C"/>
    <w:rsid w:val="004135A4"/>
    <w:rsid w:val="00413CA7"/>
    <w:rsid w:val="0042118A"/>
    <w:rsid w:val="0042118D"/>
    <w:rsid w:val="004218D2"/>
    <w:rsid w:val="00426887"/>
    <w:rsid w:val="004269F5"/>
    <w:rsid w:val="00426F90"/>
    <w:rsid w:val="00426FF7"/>
    <w:rsid w:val="00427761"/>
    <w:rsid w:val="0043056E"/>
    <w:rsid w:val="00430C6E"/>
    <w:rsid w:val="00434A95"/>
    <w:rsid w:val="00436229"/>
    <w:rsid w:val="00437CC7"/>
    <w:rsid w:val="0044036D"/>
    <w:rsid w:val="004425BF"/>
    <w:rsid w:val="00442913"/>
    <w:rsid w:val="0044303D"/>
    <w:rsid w:val="00445C01"/>
    <w:rsid w:val="00446465"/>
    <w:rsid w:val="00446A74"/>
    <w:rsid w:val="00446E70"/>
    <w:rsid w:val="00450B54"/>
    <w:rsid w:val="00451F95"/>
    <w:rsid w:val="004520D8"/>
    <w:rsid w:val="00452487"/>
    <w:rsid w:val="00452FF1"/>
    <w:rsid w:val="0045300B"/>
    <w:rsid w:val="00453B74"/>
    <w:rsid w:val="00453CDB"/>
    <w:rsid w:val="004541BA"/>
    <w:rsid w:val="004571A3"/>
    <w:rsid w:val="00460746"/>
    <w:rsid w:val="00462C32"/>
    <w:rsid w:val="00464507"/>
    <w:rsid w:val="0046455F"/>
    <w:rsid w:val="00464C07"/>
    <w:rsid w:val="00466052"/>
    <w:rsid w:val="004671B7"/>
    <w:rsid w:val="00467543"/>
    <w:rsid w:val="00470725"/>
    <w:rsid w:val="0047176A"/>
    <w:rsid w:val="00472D38"/>
    <w:rsid w:val="00472E18"/>
    <w:rsid w:val="0047343B"/>
    <w:rsid w:val="00473595"/>
    <w:rsid w:val="00476C9E"/>
    <w:rsid w:val="00483621"/>
    <w:rsid w:val="00484B77"/>
    <w:rsid w:val="00491A47"/>
    <w:rsid w:val="00491FF2"/>
    <w:rsid w:val="004937C9"/>
    <w:rsid w:val="00496619"/>
    <w:rsid w:val="00497DFE"/>
    <w:rsid w:val="004A1A6B"/>
    <w:rsid w:val="004A1FED"/>
    <w:rsid w:val="004A2BF9"/>
    <w:rsid w:val="004A3CCB"/>
    <w:rsid w:val="004A48F2"/>
    <w:rsid w:val="004A7659"/>
    <w:rsid w:val="004A7CEC"/>
    <w:rsid w:val="004B12DA"/>
    <w:rsid w:val="004B1A39"/>
    <w:rsid w:val="004B1EB9"/>
    <w:rsid w:val="004B39D5"/>
    <w:rsid w:val="004B42FC"/>
    <w:rsid w:val="004B45CD"/>
    <w:rsid w:val="004B7911"/>
    <w:rsid w:val="004C0720"/>
    <w:rsid w:val="004C28F4"/>
    <w:rsid w:val="004C3DCD"/>
    <w:rsid w:val="004C4FA0"/>
    <w:rsid w:val="004C5012"/>
    <w:rsid w:val="004C5268"/>
    <w:rsid w:val="004C5C66"/>
    <w:rsid w:val="004C78AD"/>
    <w:rsid w:val="004D474D"/>
    <w:rsid w:val="004D4B1A"/>
    <w:rsid w:val="004D6D12"/>
    <w:rsid w:val="004D7CD7"/>
    <w:rsid w:val="004E1EB4"/>
    <w:rsid w:val="004E2D44"/>
    <w:rsid w:val="004E2E64"/>
    <w:rsid w:val="004E4AF0"/>
    <w:rsid w:val="004E4D48"/>
    <w:rsid w:val="004E55CA"/>
    <w:rsid w:val="004E5C6B"/>
    <w:rsid w:val="004E73E3"/>
    <w:rsid w:val="004E7F91"/>
    <w:rsid w:val="004F0A93"/>
    <w:rsid w:val="004F0FDD"/>
    <w:rsid w:val="004F20C8"/>
    <w:rsid w:val="004F3B51"/>
    <w:rsid w:val="004F5921"/>
    <w:rsid w:val="004F7853"/>
    <w:rsid w:val="004F7D3E"/>
    <w:rsid w:val="00500BFA"/>
    <w:rsid w:val="00500D3D"/>
    <w:rsid w:val="00503E81"/>
    <w:rsid w:val="00506378"/>
    <w:rsid w:val="005065DB"/>
    <w:rsid w:val="00507C7D"/>
    <w:rsid w:val="00507CF8"/>
    <w:rsid w:val="00510AD7"/>
    <w:rsid w:val="00510E67"/>
    <w:rsid w:val="005111A5"/>
    <w:rsid w:val="0051200B"/>
    <w:rsid w:val="005127BE"/>
    <w:rsid w:val="00512808"/>
    <w:rsid w:val="005156A2"/>
    <w:rsid w:val="005165B4"/>
    <w:rsid w:val="00516CD3"/>
    <w:rsid w:val="005175FB"/>
    <w:rsid w:val="00517FE2"/>
    <w:rsid w:val="005207B0"/>
    <w:rsid w:val="00520B56"/>
    <w:rsid w:val="00522065"/>
    <w:rsid w:val="005268F2"/>
    <w:rsid w:val="005308BE"/>
    <w:rsid w:val="005315BE"/>
    <w:rsid w:val="00532018"/>
    <w:rsid w:val="005331B3"/>
    <w:rsid w:val="005352D6"/>
    <w:rsid w:val="005378BA"/>
    <w:rsid w:val="00541020"/>
    <w:rsid w:val="00541614"/>
    <w:rsid w:val="0054281E"/>
    <w:rsid w:val="00543D57"/>
    <w:rsid w:val="00543F3F"/>
    <w:rsid w:val="00543FC1"/>
    <w:rsid w:val="00546C25"/>
    <w:rsid w:val="0054738F"/>
    <w:rsid w:val="00547868"/>
    <w:rsid w:val="00550267"/>
    <w:rsid w:val="005505E9"/>
    <w:rsid w:val="0055265F"/>
    <w:rsid w:val="00552A7F"/>
    <w:rsid w:val="00552C21"/>
    <w:rsid w:val="0055345B"/>
    <w:rsid w:val="00554514"/>
    <w:rsid w:val="00556721"/>
    <w:rsid w:val="00556CE1"/>
    <w:rsid w:val="00556FE3"/>
    <w:rsid w:val="00557CA2"/>
    <w:rsid w:val="0056036C"/>
    <w:rsid w:val="00562CD0"/>
    <w:rsid w:val="005639F1"/>
    <w:rsid w:val="00564BB1"/>
    <w:rsid w:val="0056519C"/>
    <w:rsid w:val="00567034"/>
    <w:rsid w:val="00567C9C"/>
    <w:rsid w:val="00571BFA"/>
    <w:rsid w:val="00572CC7"/>
    <w:rsid w:val="0057311B"/>
    <w:rsid w:val="00574527"/>
    <w:rsid w:val="00575ED8"/>
    <w:rsid w:val="0057633D"/>
    <w:rsid w:val="005776FA"/>
    <w:rsid w:val="00581058"/>
    <w:rsid w:val="00581598"/>
    <w:rsid w:val="00584138"/>
    <w:rsid w:val="00585E66"/>
    <w:rsid w:val="00587A81"/>
    <w:rsid w:val="00594BC7"/>
    <w:rsid w:val="00596241"/>
    <w:rsid w:val="005962C2"/>
    <w:rsid w:val="005971CB"/>
    <w:rsid w:val="005A0F4D"/>
    <w:rsid w:val="005A4B47"/>
    <w:rsid w:val="005A57AD"/>
    <w:rsid w:val="005A5C30"/>
    <w:rsid w:val="005A5D40"/>
    <w:rsid w:val="005A6AAA"/>
    <w:rsid w:val="005A6F69"/>
    <w:rsid w:val="005A73C3"/>
    <w:rsid w:val="005A7EBC"/>
    <w:rsid w:val="005A7EE8"/>
    <w:rsid w:val="005B0FF5"/>
    <w:rsid w:val="005B125D"/>
    <w:rsid w:val="005B1AA5"/>
    <w:rsid w:val="005B3476"/>
    <w:rsid w:val="005B38BC"/>
    <w:rsid w:val="005B391F"/>
    <w:rsid w:val="005B4230"/>
    <w:rsid w:val="005B4274"/>
    <w:rsid w:val="005B5405"/>
    <w:rsid w:val="005B5D4D"/>
    <w:rsid w:val="005B5E78"/>
    <w:rsid w:val="005B6C85"/>
    <w:rsid w:val="005B7788"/>
    <w:rsid w:val="005B778C"/>
    <w:rsid w:val="005C0DED"/>
    <w:rsid w:val="005C175C"/>
    <w:rsid w:val="005C2420"/>
    <w:rsid w:val="005C45FB"/>
    <w:rsid w:val="005C4FF3"/>
    <w:rsid w:val="005C60FF"/>
    <w:rsid w:val="005C64C3"/>
    <w:rsid w:val="005D08D0"/>
    <w:rsid w:val="005D23BE"/>
    <w:rsid w:val="005D34B2"/>
    <w:rsid w:val="005D4D02"/>
    <w:rsid w:val="005D52E5"/>
    <w:rsid w:val="005D5E7C"/>
    <w:rsid w:val="005D7856"/>
    <w:rsid w:val="005D7F4A"/>
    <w:rsid w:val="005E0686"/>
    <w:rsid w:val="005E2140"/>
    <w:rsid w:val="005E5D81"/>
    <w:rsid w:val="005E6D27"/>
    <w:rsid w:val="005E7CA2"/>
    <w:rsid w:val="005E7E9E"/>
    <w:rsid w:val="005F2419"/>
    <w:rsid w:val="005F4369"/>
    <w:rsid w:val="005F4CBC"/>
    <w:rsid w:val="005F4E08"/>
    <w:rsid w:val="005F5382"/>
    <w:rsid w:val="005F57AC"/>
    <w:rsid w:val="005F61A5"/>
    <w:rsid w:val="006028E2"/>
    <w:rsid w:val="00602F9A"/>
    <w:rsid w:val="00603DFC"/>
    <w:rsid w:val="006045A6"/>
    <w:rsid w:val="006065A7"/>
    <w:rsid w:val="006072C6"/>
    <w:rsid w:val="0061073B"/>
    <w:rsid w:val="0061112B"/>
    <w:rsid w:val="006119D1"/>
    <w:rsid w:val="00616E74"/>
    <w:rsid w:val="0062008E"/>
    <w:rsid w:val="00620569"/>
    <w:rsid w:val="00620D75"/>
    <w:rsid w:val="0062100A"/>
    <w:rsid w:val="00622460"/>
    <w:rsid w:val="00622550"/>
    <w:rsid w:val="006245E9"/>
    <w:rsid w:val="00625258"/>
    <w:rsid w:val="00632340"/>
    <w:rsid w:val="00633CA4"/>
    <w:rsid w:val="00642342"/>
    <w:rsid w:val="0064437B"/>
    <w:rsid w:val="006445B1"/>
    <w:rsid w:val="00644DD6"/>
    <w:rsid w:val="00645FFA"/>
    <w:rsid w:val="006465F3"/>
    <w:rsid w:val="00646604"/>
    <w:rsid w:val="006466A8"/>
    <w:rsid w:val="00650D80"/>
    <w:rsid w:val="0065452A"/>
    <w:rsid w:val="00655532"/>
    <w:rsid w:val="00656DEA"/>
    <w:rsid w:val="00657737"/>
    <w:rsid w:val="00663B21"/>
    <w:rsid w:val="00670FAA"/>
    <w:rsid w:val="00671F0E"/>
    <w:rsid w:val="00671FCC"/>
    <w:rsid w:val="006774A8"/>
    <w:rsid w:val="006778FB"/>
    <w:rsid w:val="00677E6F"/>
    <w:rsid w:val="00680CE9"/>
    <w:rsid w:val="00681B93"/>
    <w:rsid w:val="0068306F"/>
    <w:rsid w:val="006845A4"/>
    <w:rsid w:val="0068545F"/>
    <w:rsid w:val="00686D89"/>
    <w:rsid w:val="00690725"/>
    <w:rsid w:val="00690D5B"/>
    <w:rsid w:val="00690F8F"/>
    <w:rsid w:val="006925CF"/>
    <w:rsid w:val="0069273C"/>
    <w:rsid w:val="00693558"/>
    <w:rsid w:val="0069488C"/>
    <w:rsid w:val="00694909"/>
    <w:rsid w:val="00695654"/>
    <w:rsid w:val="00695AF8"/>
    <w:rsid w:val="00696F2B"/>
    <w:rsid w:val="0069727C"/>
    <w:rsid w:val="006A0BCF"/>
    <w:rsid w:val="006A2BED"/>
    <w:rsid w:val="006A37E7"/>
    <w:rsid w:val="006A3889"/>
    <w:rsid w:val="006A4433"/>
    <w:rsid w:val="006A5AFB"/>
    <w:rsid w:val="006A60EF"/>
    <w:rsid w:val="006A6ED9"/>
    <w:rsid w:val="006B15E5"/>
    <w:rsid w:val="006B48CB"/>
    <w:rsid w:val="006B6B31"/>
    <w:rsid w:val="006B6F10"/>
    <w:rsid w:val="006C0C27"/>
    <w:rsid w:val="006C1A1B"/>
    <w:rsid w:val="006C1EB7"/>
    <w:rsid w:val="006C2785"/>
    <w:rsid w:val="006C466E"/>
    <w:rsid w:val="006C46D4"/>
    <w:rsid w:val="006C49A5"/>
    <w:rsid w:val="006C5407"/>
    <w:rsid w:val="006C65A9"/>
    <w:rsid w:val="006C65AB"/>
    <w:rsid w:val="006D16FD"/>
    <w:rsid w:val="006D1816"/>
    <w:rsid w:val="006D241B"/>
    <w:rsid w:val="006D28C7"/>
    <w:rsid w:val="006D28F6"/>
    <w:rsid w:val="006D315B"/>
    <w:rsid w:val="006D3491"/>
    <w:rsid w:val="006D5D00"/>
    <w:rsid w:val="006D6027"/>
    <w:rsid w:val="006F2584"/>
    <w:rsid w:val="006F2B8F"/>
    <w:rsid w:val="006F3040"/>
    <w:rsid w:val="006F33B9"/>
    <w:rsid w:val="006F38C1"/>
    <w:rsid w:val="006F45E6"/>
    <w:rsid w:val="006F53B0"/>
    <w:rsid w:val="00701080"/>
    <w:rsid w:val="0070246D"/>
    <w:rsid w:val="007029BC"/>
    <w:rsid w:val="0070350F"/>
    <w:rsid w:val="007043EB"/>
    <w:rsid w:val="00705A2B"/>
    <w:rsid w:val="007068D2"/>
    <w:rsid w:val="007120B1"/>
    <w:rsid w:val="007146CA"/>
    <w:rsid w:val="00715079"/>
    <w:rsid w:val="00717115"/>
    <w:rsid w:val="00722F27"/>
    <w:rsid w:val="00726952"/>
    <w:rsid w:val="007269D5"/>
    <w:rsid w:val="007277F1"/>
    <w:rsid w:val="00730243"/>
    <w:rsid w:val="00734593"/>
    <w:rsid w:val="00735250"/>
    <w:rsid w:val="007377B2"/>
    <w:rsid w:val="0073787B"/>
    <w:rsid w:val="00743170"/>
    <w:rsid w:val="00743398"/>
    <w:rsid w:val="0074465E"/>
    <w:rsid w:val="0074655E"/>
    <w:rsid w:val="00746814"/>
    <w:rsid w:val="007479AB"/>
    <w:rsid w:val="00747E13"/>
    <w:rsid w:val="0075033E"/>
    <w:rsid w:val="00750578"/>
    <w:rsid w:val="0075195D"/>
    <w:rsid w:val="007531BF"/>
    <w:rsid w:val="00753E6D"/>
    <w:rsid w:val="007542AB"/>
    <w:rsid w:val="007564C6"/>
    <w:rsid w:val="00757C89"/>
    <w:rsid w:val="0076214C"/>
    <w:rsid w:val="00762C5B"/>
    <w:rsid w:val="00767E5F"/>
    <w:rsid w:val="007720FB"/>
    <w:rsid w:val="00772ADF"/>
    <w:rsid w:val="00772CF0"/>
    <w:rsid w:val="00773DEC"/>
    <w:rsid w:val="00776468"/>
    <w:rsid w:val="0077657C"/>
    <w:rsid w:val="0077779C"/>
    <w:rsid w:val="00781C77"/>
    <w:rsid w:val="00783334"/>
    <w:rsid w:val="00783F0A"/>
    <w:rsid w:val="00785AE4"/>
    <w:rsid w:val="00786F32"/>
    <w:rsid w:val="00790375"/>
    <w:rsid w:val="007905FB"/>
    <w:rsid w:val="007907D1"/>
    <w:rsid w:val="007914A1"/>
    <w:rsid w:val="007929D2"/>
    <w:rsid w:val="00792E38"/>
    <w:rsid w:val="0079362F"/>
    <w:rsid w:val="00794883"/>
    <w:rsid w:val="00796411"/>
    <w:rsid w:val="0079657D"/>
    <w:rsid w:val="007A0652"/>
    <w:rsid w:val="007A42C5"/>
    <w:rsid w:val="007A4631"/>
    <w:rsid w:val="007A4B58"/>
    <w:rsid w:val="007A4DBD"/>
    <w:rsid w:val="007A539B"/>
    <w:rsid w:val="007A6010"/>
    <w:rsid w:val="007B4B31"/>
    <w:rsid w:val="007B69D4"/>
    <w:rsid w:val="007B7BC2"/>
    <w:rsid w:val="007C078B"/>
    <w:rsid w:val="007C3592"/>
    <w:rsid w:val="007C3BF9"/>
    <w:rsid w:val="007C40E9"/>
    <w:rsid w:val="007C48D5"/>
    <w:rsid w:val="007C4B99"/>
    <w:rsid w:val="007C6608"/>
    <w:rsid w:val="007C70B1"/>
    <w:rsid w:val="007C796A"/>
    <w:rsid w:val="007D08FC"/>
    <w:rsid w:val="007D16ED"/>
    <w:rsid w:val="007D193B"/>
    <w:rsid w:val="007D1B3A"/>
    <w:rsid w:val="007D3CF6"/>
    <w:rsid w:val="007D45F5"/>
    <w:rsid w:val="007D49EB"/>
    <w:rsid w:val="007D5E91"/>
    <w:rsid w:val="007E2EEB"/>
    <w:rsid w:val="007E3BFA"/>
    <w:rsid w:val="007E3E61"/>
    <w:rsid w:val="007E5ACB"/>
    <w:rsid w:val="007E6726"/>
    <w:rsid w:val="007F128D"/>
    <w:rsid w:val="007F21C9"/>
    <w:rsid w:val="007F378D"/>
    <w:rsid w:val="007F3CBB"/>
    <w:rsid w:val="007F3CC8"/>
    <w:rsid w:val="007F461B"/>
    <w:rsid w:val="007F78A6"/>
    <w:rsid w:val="008016CC"/>
    <w:rsid w:val="008018C2"/>
    <w:rsid w:val="0080191C"/>
    <w:rsid w:val="0080528D"/>
    <w:rsid w:val="00806ADA"/>
    <w:rsid w:val="008072DB"/>
    <w:rsid w:val="00810FFF"/>
    <w:rsid w:val="00813620"/>
    <w:rsid w:val="008155AE"/>
    <w:rsid w:val="00815AE2"/>
    <w:rsid w:val="00816445"/>
    <w:rsid w:val="008176D1"/>
    <w:rsid w:val="00817B67"/>
    <w:rsid w:val="008211B9"/>
    <w:rsid w:val="008222DB"/>
    <w:rsid w:val="008229D0"/>
    <w:rsid w:val="008229FD"/>
    <w:rsid w:val="00825ACA"/>
    <w:rsid w:val="008264D0"/>
    <w:rsid w:val="00830DB0"/>
    <w:rsid w:val="008325E6"/>
    <w:rsid w:val="00832841"/>
    <w:rsid w:val="00835399"/>
    <w:rsid w:val="00835CCA"/>
    <w:rsid w:val="00837925"/>
    <w:rsid w:val="00837BE9"/>
    <w:rsid w:val="00837FD5"/>
    <w:rsid w:val="008408B8"/>
    <w:rsid w:val="00840C49"/>
    <w:rsid w:val="00842F65"/>
    <w:rsid w:val="0084348B"/>
    <w:rsid w:val="00845B5D"/>
    <w:rsid w:val="00845BB2"/>
    <w:rsid w:val="00846324"/>
    <w:rsid w:val="00852445"/>
    <w:rsid w:val="00852E58"/>
    <w:rsid w:val="00852FC2"/>
    <w:rsid w:val="00855FAA"/>
    <w:rsid w:val="008571E5"/>
    <w:rsid w:val="00857AD5"/>
    <w:rsid w:val="00857D7C"/>
    <w:rsid w:val="008602B5"/>
    <w:rsid w:val="0086394E"/>
    <w:rsid w:val="00863DA9"/>
    <w:rsid w:val="00863DCD"/>
    <w:rsid w:val="00863E13"/>
    <w:rsid w:val="00864297"/>
    <w:rsid w:val="008646BE"/>
    <w:rsid w:val="00867863"/>
    <w:rsid w:val="00873098"/>
    <w:rsid w:val="00876F83"/>
    <w:rsid w:val="008819C3"/>
    <w:rsid w:val="00881DFA"/>
    <w:rsid w:val="00885E82"/>
    <w:rsid w:val="00886CAA"/>
    <w:rsid w:val="008903BC"/>
    <w:rsid w:val="00892489"/>
    <w:rsid w:val="00893309"/>
    <w:rsid w:val="0089596E"/>
    <w:rsid w:val="008969E4"/>
    <w:rsid w:val="00897200"/>
    <w:rsid w:val="008975C1"/>
    <w:rsid w:val="008A0A58"/>
    <w:rsid w:val="008A1AD2"/>
    <w:rsid w:val="008A2673"/>
    <w:rsid w:val="008A2E92"/>
    <w:rsid w:val="008A4A96"/>
    <w:rsid w:val="008A4B55"/>
    <w:rsid w:val="008A5F37"/>
    <w:rsid w:val="008A61D6"/>
    <w:rsid w:val="008A77AA"/>
    <w:rsid w:val="008B0E7B"/>
    <w:rsid w:val="008B1FD4"/>
    <w:rsid w:val="008B23C0"/>
    <w:rsid w:val="008B2F76"/>
    <w:rsid w:val="008B38EB"/>
    <w:rsid w:val="008B4AE2"/>
    <w:rsid w:val="008B5665"/>
    <w:rsid w:val="008B5B56"/>
    <w:rsid w:val="008B60E8"/>
    <w:rsid w:val="008B66E9"/>
    <w:rsid w:val="008B7234"/>
    <w:rsid w:val="008C062D"/>
    <w:rsid w:val="008C3143"/>
    <w:rsid w:val="008C3BD7"/>
    <w:rsid w:val="008C4C23"/>
    <w:rsid w:val="008C5923"/>
    <w:rsid w:val="008D03CF"/>
    <w:rsid w:val="008D1DA5"/>
    <w:rsid w:val="008D4065"/>
    <w:rsid w:val="008D5190"/>
    <w:rsid w:val="008D78E2"/>
    <w:rsid w:val="008E08E5"/>
    <w:rsid w:val="008E0C39"/>
    <w:rsid w:val="008E11B7"/>
    <w:rsid w:val="008E19D3"/>
    <w:rsid w:val="008E3366"/>
    <w:rsid w:val="008E4134"/>
    <w:rsid w:val="008E5838"/>
    <w:rsid w:val="008E5AFB"/>
    <w:rsid w:val="008E6EC6"/>
    <w:rsid w:val="008E781A"/>
    <w:rsid w:val="008E7AAC"/>
    <w:rsid w:val="008E7CFF"/>
    <w:rsid w:val="008F0999"/>
    <w:rsid w:val="008F0AB9"/>
    <w:rsid w:val="008F0C12"/>
    <w:rsid w:val="008F141E"/>
    <w:rsid w:val="008F45B9"/>
    <w:rsid w:val="008F6498"/>
    <w:rsid w:val="008F7447"/>
    <w:rsid w:val="00900545"/>
    <w:rsid w:val="009007D7"/>
    <w:rsid w:val="00901381"/>
    <w:rsid w:val="00903E90"/>
    <w:rsid w:val="00907ABE"/>
    <w:rsid w:val="00910939"/>
    <w:rsid w:val="00910D99"/>
    <w:rsid w:val="00911F71"/>
    <w:rsid w:val="009120D9"/>
    <w:rsid w:val="009121FD"/>
    <w:rsid w:val="00912257"/>
    <w:rsid w:val="00912B6A"/>
    <w:rsid w:val="00914495"/>
    <w:rsid w:val="00914632"/>
    <w:rsid w:val="009150D9"/>
    <w:rsid w:val="0091536E"/>
    <w:rsid w:val="009153DF"/>
    <w:rsid w:val="009158F0"/>
    <w:rsid w:val="009165E8"/>
    <w:rsid w:val="009210EA"/>
    <w:rsid w:val="00921A91"/>
    <w:rsid w:val="00921DED"/>
    <w:rsid w:val="00922E71"/>
    <w:rsid w:val="0092598A"/>
    <w:rsid w:val="00926C18"/>
    <w:rsid w:val="009303C1"/>
    <w:rsid w:val="00930540"/>
    <w:rsid w:val="009314DA"/>
    <w:rsid w:val="009350CE"/>
    <w:rsid w:val="00936E1B"/>
    <w:rsid w:val="00937909"/>
    <w:rsid w:val="009401C7"/>
    <w:rsid w:val="00940CE9"/>
    <w:rsid w:val="0094698A"/>
    <w:rsid w:val="009471DC"/>
    <w:rsid w:val="00947796"/>
    <w:rsid w:val="0094785B"/>
    <w:rsid w:val="00947CCE"/>
    <w:rsid w:val="00950175"/>
    <w:rsid w:val="009527BD"/>
    <w:rsid w:val="00954032"/>
    <w:rsid w:val="00954B8A"/>
    <w:rsid w:val="009557E1"/>
    <w:rsid w:val="00956AFF"/>
    <w:rsid w:val="0096041A"/>
    <w:rsid w:val="00962580"/>
    <w:rsid w:val="00962EBC"/>
    <w:rsid w:val="00963546"/>
    <w:rsid w:val="00963956"/>
    <w:rsid w:val="00970260"/>
    <w:rsid w:val="0097097E"/>
    <w:rsid w:val="00970EDC"/>
    <w:rsid w:val="00974066"/>
    <w:rsid w:val="00974E01"/>
    <w:rsid w:val="00975C19"/>
    <w:rsid w:val="0097711D"/>
    <w:rsid w:val="0098000E"/>
    <w:rsid w:val="009801AE"/>
    <w:rsid w:val="009803F8"/>
    <w:rsid w:val="009809CA"/>
    <w:rsid w:val="00981A0B"/>
    <w:rsid w:val="00982377"/>
    <w:rsid w:val="009851CA"/>
    <w:rsid w:val="00985F87"/>
    <w:rsid w:val="00986B91"/>
    <w:rsid w:val="009904F9"/>
    <w:rsid w:val="009932B7"/>
    <w:rsid w:val="00994334"/>
    <w:rsid w:val="0099496B"/>
    <w:rsid w:val="00997961"/>
    <w:rsid w:val="00997C57"/>
    <w:rsid w:val="009A198E"/>
    <w:rsid w:val="009A2728"/>
    <w:rsid w:val="009A5E66"/>
    <w:rsid w:val="009B0F50"/>
    <w:rsid w:val="009B22D4"/>
    <w:rsid w:val="009B3A2A"/>
    <w:rsid w:val="009B5F2A"/>
    <w:rsid w:val="009B7B6A"/>
    <w:rsid w:val="009C0547"/>
    <w:rsid w:val="009C0E82"/>
    <w:rsid w:val="009C0F01"/>
    <w:rsid w:val="009C11F8"/>
    <w:rsid w:val="009C1733"/>
    <w:rsid w:val="009C1D4A"/>
    <w:rsid w:val="009C272B"/>
    <w:rsid w:val="009C4957"/>
    <w:rsid w:val="009C508F"/>
    <w:rsid w:val="009C6830"/>
    <w:rsid w:val="009C7A5D"/>
    <w:rsid w:val="009D074C"/>
    <w:rsid w:val="009D1E6D"/>
    <w:rsid w:val="009D2120"/>
    <w:rsid w:val="009D44DF"/>
    <w:rsid w:val="009D4DB5"/>
    <w:rsid w:val="009D547E"/>
    <w:rsid w:val="009D54B8"/>
    <w:rsid w:val="009D60CE"/>
    <w:rsid w:val="009D77A4"/>
    <w:rsid w:val="009E0DD9"/>
    <w:rsid w:val="009E17D6"/>
    <w:rsid w:val="009E7F89"/>
    <w:rsid w:val="009F0383"/>
    <w:rsid w:val="009F1301"/>
    <w:rsid w:val="009F1427"/>
    <w:rsid w:val="009F335C"/>
    <w:rsid w:val="009F67C1"/>
    <w:rsid w:val="009F69F2"/>
    <w:rsid w:val="00A004C6"/>
    <w:rsid w:val="00A0122F"/>
    <w:rsid w:val="00A02070"/>
    <w:rsid w:val="00A04EBA"/>
    <w:rsid w:val="00A0589C"/>
    <w:rsid w:val="00A06410"/>
    <w:rsid w:val="00A06D8C"/>
    <w:rsid w:val="00A10221"/>
    <w:rsid w:val="00A10442"/>
    <w:rsid w:val="00A1125C"/>
    <w:rsid w:val="00A11D94"/>
    <w:rsid w:val="00A1328A"/>
    <w:rsid w:val="00A14681"/>
    <w:rsid w:val="00A157CC"/>
    <w:rsid w:val="00A1600D"/>
    <w:rsid w:val="00A20326"/>
    <w:rsid w:val="00A22769"/>
    <w:rsid w:val="00A22A6A"/>
    <w:rsid w:val="00A23288"/>
    <w:rsid w:val="00A249C9"/>
    <w:rsid w:val="00A24BCE"/>
    <w:rsid w:val="00A25412"/>
    <w:rsid w:val="00A25EB1"/>
    <w:rsid w:val="00A26DF9"/>
    <w:rsid w:val="00A27150"/>
    <w:rsid w:val="00A27466"/>
    <w:rsid w:val="00A30005"/>
    <w:rsid w:val="00A3038C"/>
    <w:rsid w:val="00A315AB"/>
    <w:rsid w:val="00A326C7"/>
    <w:rsid w:val="00A342E6"/>
    <w:rsid w:val="00A3762D"/>
    <w:rsid w:val="00A4159C"/>
    <w:rsid w:val="00A44C00"/>
    <w:rsid w:val="00A44ED7"/>
    <w:rsid w:val="00A45822"/>
    <w:rsid w:val="00A477C5"/>
    <w:rsid w:val="00A505B7"/>
    <w:rsid w:val="00A51807"/>
    <w:rsid w:val="00A52FB8"/>
    <w:rsid w:val="00A54B56"/>
    <w:rsid w:val="00A556E7"/>
    <w:rsid w:val="00A574BF"/>
    <w:rsid w:val="00A606DA"/>
    <w:rsid w:val="00A61550"/>
    <w:rsid w:val="00A634E5"/>
    <w:rsid w:val="00A6371A"/>
    <w:rsid w:val="00A653F2"/>
    <w:rsid w:val="00A659D3"/>
    <w:rsid w:val="00A66A47"/>
    <w:rsid w:val="00A66ED4"/>
    <w:rsid w:val="00A70AAE"/>
    <w:rsid w:val="00A71B0C"/>
    <w:rsid w:val="00A73E7D"/>
    <w:rsid w:val="00A755D9"/>
    <w:rsid w:val="00A760CE"/>
    <w:rsid w:val="00A80624"/>
    <w:rsid w:val="00A81CB9"/>
    <w:rsid w:val="00A82261"/>
    <w:rsid w:val="00A82723"/>
    <w:rsid w:val="00A83E84"/>
    <w:rsid w:val="00A844CC"/>
    <w:rsid w:val="00A85B25"/>
    <w:rsid w:val="00A864BD"/>
    <w:rsid w:val="00A872E5"/>
    <w:rsid w:val="00A90C13"/>
    <w:rsid w:val="00A914A3"/>
    <w:rsid w:val="00A918E3"/>
    <w:rsid w:val="00A929AE"/>
    <w:rsid w:val="00A94149"/>
    <w:rsid w:val="00A94615"/>
    <w:rsid w:val="00A947CA"/>
    <w:rsid w:val="00A95506"/>
    <w:rsid w:val="00A95FB8"/>
    <w:rsid w:val="00A96EE4"/>
    <w:rsid w:val="00A9704D"/>
    <w:rsid w:val="00A971CE"/>
    <w:rsid w:val="00AA2665"/>
    <w:rsid w:val="00AA2672"/>
    <w:rsid w:val="00AA2B75"/>
    <w:rsid w:val="00AA3199"/>
    <w:rsid w:val="00AA3561"/>
    <w:rsid w:val="00AA417A"/>
    <w:rsid w:val="00AA469E"/>
    <w:rsid w:val="00AA6023"/>
    <w:rsid w:val="00AA6976"/>
    <w:rsid w:val="00AA719B"/>
    <w:rsid w:val="00AA7B76"/>
    <w:rsid w:val="00AB0BEC"/>
    <w:rsid w:val="00AB17C2"/>
    <w:rsid w:val="00AB1833"/>
    <w:rsid w:val="00AB2C7D"/>
    <w:rsid w:val="00AB40BF"/>
    <w:rsid w:val="00AB529A"/>
    <w:rsid w:val="00AB60DD"/>
    <w:rsid w:val="00AB6112"/>
    <w:rsid w:val="00AB6C52"/>
    <w:rsid w:val="00AC41A6"/>
    <w:rsid w:val="00AC5C57"/>
    <w:rsid w:val="00AC6DC8"/>
    <w:rsid w:val="00AD0CD8"/>
    <w:rsid w:val="00AD132A"/>
    <w:rsid w:val="00AD20E0"/>
    <w:rsid w:val="00AD2FC2"/>
    <w:rsid w:val="00AD5E33"/>
    <w:rsid w:val="00AD633F"/>
    <w:rsid w:val="00AD7B5F"/>
    <w:rsid w:val="00AE10F5"/>
    <w:rsid w:val="00AE58DF"/>
    <w:rsid w:val="00AE5D86"/>
    <w:rsid w:val="00AE6C9E"/>
    <w:rsid w:val="00AF0380"/>
    <w:rsid w:val="00AF1165"/>
    <w:rsid w:val="00AF16B1"/>
    <w:rsid w:val="00AF1D76"/>
    <w:rsid w:val="00AF6520"/>
    <w:rsid w:val="00AF665E"/>
    <w:rsid w:val="00AF6CBA"/>
    <w:rsid w:val="00B00CF9"/>
    <w:rsid w:val="00B01FA8"/>
    <w:rsid w:val="00B03498"/>
    <w:rsid w:val="00B04A86"/>
    <w:rsid w:val="00B04FF3"/>
    <w:rsid w:val="00B0559B"/>
    <w:rsid w:val="00B05A31"/>
    <w:rsid w:val="00B07CD8"/>
    <w:rsid w:val="00B10540"/>
    <w:rsid w:val="00B113FC"/>
    <w:rsid w:val="00B15DA7"/>
    <w:rsid w:val="00B2077A"/>
    <w:rsid w:val="00B20E4C"/>
    <w:rsid w:val="00B23100"/>
    <w:rsid w:val="00B25B34"/>
    <w:rsid w:val="00B26B18"/>
    <w:rsid w:val="00B310FF"/>
    <w:rsid w:val="00B3194A"/>
    <w:rsid w:val="00B32CD8"/>
    <w:rsid w:val="00B335FC"/>
    <w:rsid w:val="00B336D7"/>
    <w:rsid w:val="00B42446"/>
    <w:rsid w:val="00B42BC7"/>
    <w:rsid w:val="00B44CF5"/>
    <w:rsid w:val="00B47B82"/>
    <w:rsid w:val="00B47FB3"/>
    <w:rsid w:val="00B506DE"/>
    <w:rsid w:val="00B50D63"/>
    <w:rsid w:val="00B514A0"/>
    <w:rsid w:val="00B52A9B"/>
    <w:rsid w:val="00B52E29"/>
    <w:rsid w:val="00B5393E"/>
    <w:rsid w:val="00B548E2"/>
    <w:rsid w:val="00B54E17"/>
    <w:rsid w:val="00B6103A"/>
    <w:rsid w:val="00B61ACC"/>
    <w:rsid w:val="00B628EA"/>
    <w:rsid w:val="00B64C14"/>
    <w:rsid w:val="00B6610E"/>
    <w:rsid w:val="00B66A67"/>
    <w:rsid w:val="00B66D79"/>
    <w:rsid w:val="00B71FAB"/>
    <w:rsid w:val="00B727FE"/>
    <w:rsid w:val="00B73420"/>
    <w:rsid w:val="00B743C6"/>
    <w:rsid w:val="00B74A42"/>
    <w:rsid w:val="00B754D6"/>
    <w:rsid w:val="00B76B88"/>
    <w:rsid w:val="00B77CC5"/>
    <w:rsid w:val="00B817BB"/>
    <w:rsid w:val="00B83494"/>
    <w:rsid w:val="00B85EC8"/>
    <w:rsid w:val="00B8761E"/>
    <w:rsid w:val="00B90382"/>
    <w:rsid w:val="00B9070E"/>
    <w:rsid w:val="00B90A61"/>
    <w:rsid w:val="00B90B7D"/>
    <w:rsid w:val="00B9121B"/>
    <w:rsid w:val="00B92351"/>
    <w:rsid w:val="00B94152"/>
    <w:rsid w:val="00B94856"/>
    <w:rsid w:val="00B94ECF"/>
    <w:rsid w:val="00B954A6"/>
    <w:rsid w:val="00B97AA8"/>
    <w:rsid w:val="00BA1794"/>
    <w:rsid w:val="00BA1AD9"/>
    <w:rsid w:val="00BA1D74"/>
    <w:rsid w:val="00BA2476"/>
    <w:rsid w:val="00BA5527"/>
    <w:rsid w:val="00BA6AED"/>
    <w:rsid w:val="00BA77CB"/>
    <w:rsid w:val="00BA7CB8"/>
    <w:rsid w:val="00BB2EBC"/>
    <w:rsid w:val="00BB7585"/>
    <w:rsid w:val="00BB7DAD"/>
    <w:rsid w:val="00BC0070"/>
    <w:rsid w:val="00BC0AD3"/>
    <w:rsid w:val="00BC1E0C"/>
    <w:rsid w:val="00BC317B"/>
    <w:rsid w:val="00BC3A63"/>
    <w:rsid w:val="00BC5F17"/>
    <w:rsid w:val="00BD0130"/>
    <w:rsid w:val="00BD0798"/>
    <w:rsid w:val="00BD1C58"/>
    <w:rsid w:val="00BD203E"/>
    <w:rsid w:val="00BD20C8"/>
    <w:rsid w:val="00BD26F0"/>
    <w:rsid w:val="00BD54E4"/>
    <w:rsid w:val="00BD7CC1"/>
    <w:rsid w:val="00BE323F"/>
    <w:rsid w:val="00BE52F2"/>
    <w:rsid w:val="00BE666E"/>
    <w:rsid w:val="00BE69AE"/>
    <w:rsid w:val="00BE7D43"/>
    <w:rsid w:val="00BF0F5E"/>
    <w:rsid w:val="00BF172C"/>
    <w:rsid w:val="00BF2BEB"/>
    <w:rsid w:val="00BF3552"/>
    <w:rsid w:val="00BF3E87"/>
    <w:rsid w:val="00BF6BF2"/>
    <w:rsid w:val="00C00362"/>
    <w:rsid w:val="00C00577"/>
    <w:rsid w:val="00C00700"/>
    <w:rsid w:val="00C00FFF"/>
    <w:rsid w:val="00C03FB5"/>
    <w:rsid w:val="00C04D78"/>
    <w:rsid w:val="00C112F6"/>
    <w:rsid w:val="00C13C16"/>
    <w:rsid w:val="00C14398"/>
    <w:rsid w:val="00C17584"/>
    <w:rsid w:val="00C1781E"/>
    <w:rsid w:val="00C2060E"/>
    <w:rsid w:val="00C20B4E"/>
    <w:rsid w:val="00C2218F"/>
    <w:rsid w:val="00C222B1"/>
    <w:rsid w:val="00C22740"/>
    <w:rsid w:val="00C23C59"/>
    <w:rsid w:val="00C27862"/>
    <w:rsid w:val="00C308E1"/>
    <w:rsid w:val="00C3157E"/>
    <w:rsid w:val="00C32C25"/>
    <w:rsid w:val="00C32DC3"/>
    <w:rsid w:val="00C3337A"/>
    <w:rsid w:val="00C36E6B"/>
    <w:rsid w:val="00C37D5F"/>
    <w:rsid w:val="00C40075"/>
    <w:rsid w:val="00C40880"/>
    <w:rsid w:val="00C41FAE"/>
    <w:rsid w:val="00C42D17"/>
    <w:rsid w:val="00C439D7"/>
    <w:rsid w:val="00C44908"/>
    <w:rsid w:val="00C44C28"/>
    <w:rsid w:val="00C47412"/>
    <w:rsid w:val="00C51788"/>
    <w:rsid w:val="00C52356"/>
    <w:rsid w:val="00C53FF2"/>
    <w:rsid w:val="00C542A7"/>
    <w:rsid w:val="00C54726"/>
    <w:rsid w:val="00C56501"/>
    <w:rsid w:val="00C571FC"/>
    <w:rsid w:val="00C57390"/>
    <w:rsid w:val="00C57887"/>
    <w:rsid w:val="00C6076D"/>
    <w:rsid w:val="00C656B5"/>
    <w:rsid w:val="00C6580E"/>
    <w:rsid w:val="00C664E7"/>
    <w:rsid w:val="00C67437"/>
    <w:rsid w:val="00C677D4"/>
    <w:rsid w:val="00C67BFD"/>
    <w:rsid w:val="00C7065B"/>
    <w:rsid w:val="00C706DA"/>
    <w:rsid w:val="00C71883"/>
    <w:rsid w:val="00C729AF"/>
    <w:rsid w:val="00C72C70"/>
    <w:rsid w:val="00C73612"/>
    <w:rsid w:val="00C75146"/>
    <w:rsid w:val="00C75DFE"/>
    <w:rsid w:val="00C764A2"/>
    <w:rsid w:val="00C7695D"/>
    <w:rsid w:val="00C77796"/>
    <w:rsid w:val="00C80183"/>
    <w:rsid w:val="00C81556"/>
    <w:rsid w:val="00C81FCF"/>
    <w:rsid w:val="00C82109"/>
    <w:rsid w:val="00C823C3"/>
    <w:rsid w:val="00C825CF"/>
    <w:rsid w:val="00C84A88"/>
    <w:rsid w:val="00C85C8C"/>
    <w:rsid w:val="00C85D6C"/>
    <w:rsid w:val="00C87648"/>
    <w:rsid w:val="00C9072D"/>
    <w:rsid w:val="00C91ADA"/>
    <w:rsid w:val="00C91DB3"/>
    <w:rsid w:val="00C922EC"/>
    <w:rsid w:val="00C923AA"/>
    <w:rsid w:val="00C92866"/>
    <w:rsid w:val="00C9294D"/>
    <w:rsid w:val="00C93542"/>
    <w:rsid w:val="00C9355D"/>
    <w:rsid w:val="00C937FA"/>
    <w:rsid w:val="00C96EB2"/>
    <w:rsid w:val="00C97199"/>
    <w:rsid w:val="00C974EC"/>
    <w:rsid w:val="00CA0610"/>
    <w:rsid w:val="00CA0FD8"/>
    <w:rsid w:val="00CA54F3"/>
    <w:rsid w:val="00CA6013"/>
    <w:rsid w:val="00CA6852"/>
    <w:rsid w:val="00CA6BE9"/>
    <w:rsid w:val="00CB002C"/>
    <w:rsid w:val="00CB0330"/>
    <w:rsid w:val="00CB0903"/>
    <w:rsid w:val="00CB1F43"/>
    <w:rsid w:val="00CB2EC6"/>
    <w:rsid w:val="00CB3DB1"/>
    <w:rsid w:val="00CB3E9C"/>
    <w:rsid w:val="00CB405E"/>
    <w:rsid w:val="00CB5488"/>
    <w:rsid w:val="00CB6FAF"/>
    <w:rsid w:val="00CB7A44"/>
    <w:rsid w:val="00CC0A36"/>
    <w:rsid w:val="00CC1759"/>
    <w:rsid w:val="00CC205F"/>
    <w:rsid w:val="00CC5030"/>
    <w:rsid w:val="00CC5A8F"/>
    <w:rsid w:val="00CC5B16"/>
    <w:rsid w:val="00CC670B"/>
    <w:rsid w:val="00CC756A"/>
    <w:rsid w:val="00CC7B92"/>
    <w:rsid w:val="00CC7CA9"/>
    <w:rsid w:val="00CD12C8"/>
    <w:rsid w:val="00CD291C"/>
    <w:rsid w:val="00CD3A01"/>
    <w:rsid w:val="00CD524D"/>
    <w:rsid w:val="00CD61E5"/>
    <w:rsid w:val="00CD640B"/>
    <w:rsid w:val="00CD7B0C"/>
    <w:rsid w:val="00CD7BCD"/>
    <w:rsid w:val="00CE1223"/>
    <w:rsid w:val="00CE38FA"/>
    <w:rsid w:val="00CE4591"/>
    <w:rsid w:val="00CE5FA5"/>
    <w:rsid w:val="00CE68F4"/>
    <w:rsid w:val="00CE74EA"/>
    <w:rsid w:val="00CF0578"/>
    <w:rsid w:val="00CF10A9"/>
    <w:rsid w:val="00CF3217"/>
    <w:rsid w:val="00CF3667"/>
    <w:rsid w:val="00CF3A02"/>
    <w:rsid w:val="00CF3BD7"/>
    <w:rsid w:val="00CF4341"/>
    <w:rsid w:val="00CF4451"/>
    <w:rsid w:val="00CF50F0"/>
    <w:rsid w:val="00CF5847"/>
    <w:rsid w:val="00CF6B92"/>
    <w:rsid w:val="00CF7469"/>
    <w:rsid w:val="00CF7528"/>
    <w:rsid w:val="00CF7F0C"/>
    <w:rsid w:val="00D00270"/>
    <w:rsid w:val="00D00B48"/>
    <w:rsid w:val="00D014C7"/>
    <w:rsid w:val="00D01593"/>
    <w:rsid w:val="00D0246A"/>
    <w:rsid w:val="00D025B5"/>
    <w:rsid w:val="00D04F14"/>
    <w:rsid w:val="00D0507D"/>
    <w:rsid w:val="00D06A75"/>
    <w:rsid w:val="00D07712"/>
    <w:rsid w:val="00D10A19"/>
    <w:rsid w:val="00D1456C"/>
    <w:rsid w:val="00D15E35"/>
    <w:rsid w:val="00D1715F"/>
    <w:rsid w:val="00D21D4F"/>
    <w:rsid w:val="00D23808"/>
    <w:rsid w:val="00D238CF"/>
    <w:rsid w:val="00D23F8D"/>
    <w:rsid w:val="00D24DC9"/>
    <w:rsid w:val="00D26C36"/>
    <w:rsid w:val="00D2770B"/>
    <w:rsid w:val="00D277FC"/>
    <w:rsid w:val="00D304E2"/>
    <w:rsid w:val="00D31113"/>
    <w:rsid w:val="00D316C3"/>
    <w:rsid w:val="00D3231D"/>
    <w:rsid w:val="00D32751"/>
    <w:rsid w:val="00D36AEF"/>
    <w:rsid w:val="00D36E99"/>
    <w:rsid w:val="00D40E8E"/>
    <w:rsid w:val="00D418E3"/>
    <w:rsid w:val="00D428D4"/>
    <w:rsid w:val="00D432A6"/>
    <w:rsid w:val="00D43EFB"/>
    <w:rsid w:val="00D443ED"/>
    <w:rsid w:val="00D4478A"/>
    <w:rsid w:val="00D44F79"/>
    <w:rsid w:val="00D45BE8"/>
    <w:rsid w:val="00D51692"/>
    <w:rsid w:val="00D53B22"/>
    <w:rsid w:val="00D5430F"/>
    <w:rsid w:val="00D55713"/>
    <w:rsid w:val="00D577E8"/>
    <w:rsid w:val="00D57C8E"/>
    <w:rsid w:val="00D60838"/>
    <w:rsid w:val="00D60E43"/>
    <w:rsid w:val="00D61985"/>
    <w:rsid w:val="00D64CCC"/>
    <w:rsid w:val="00D64F42"/>
    <w:rsid w:val="00D6597D"/>
    <w:rsid w:val="00D65A26"/>
    <w:rsid w:val="00D663CB"/>
    <w:rsid w:val="00D668AC"/>
    <w:rsid w:val="00D705FB"/>
    <w:rsid w:val="00D716BA"/>
    <w:rsid w:val="00D73E64"/>
    <w:rsid w:val="00D77555"/>
    <w:rsid w:val="00D80FAB"/>
    <w:rsid w:val="00D82572"/>
    <w:rsid w:val="00D83C27"/>
    <w:rsid w:val="00D854B6"/>
    <w:rsid w:val="00D857C9"/>
    <w:rsid w:val="00D8636A"/>
    <w:rsid w:val="00D863A6"/>
    <w:rsid w:val="00D87766"/>
    <w:rsid w:val="00D87984"/>
    <w:rsid w:val="00D8798F"/>
    <w:rsid w:val="00D87E29"/>
    <w:rsid w:val="00D90545"/>
    <w:rsid w:val="00D91DF8"/>
    <w:rsid w:val="00D94961"/>
    <w:rsid w:val="00D96B94"/>
    <w:rsid w:val="00DA746B"/>
    <w:rsid w:val="00DB1A17"/>
    <w:rsid w:val="00DB2A60"/>
    <w:rsid w:val="00DB38D0"/>
    <w:rsid w:val="00DB64A9"/>
    <w:rsid w:val="00DB7580"/>
    <w:rsid w:val="00DC0FAB"/>
    <w:rsid w:val="00DC2385"/>
    <w:rsid w:val="00DC25B3"/>
    <w:rsid w:val="00DC29D3"/>
    <w:rsid w:val="00DC2C52"/>
    <w:rsid w:val="00DC476A"/>
    <w:rsid w:val="00DC4830"/>
    <w:rsid w:val="00DC4A73"/>
    <w:rsid w:val="00DC59C9"/>
    <w:rsid w:val="00DC6C1A"/>
    <w:rsid w:val="00DC7939"/>
    <w:rsid w:val="00DD0E93"/>
    <w:rsid w:val="00DD2107"/>
    <w:rsid w:val="00DD3C18"/>
    <w:rsid w:val="00DD4506"/>
    <w:rsid w:val="00DD5138"/>
    <w:rsid w:val="00DD6565"/>
    <w:rsid w:val="00DD7B9F"/>
    <w:rsid w:val="00DE1AA8"/>
    <w:rsid w:val="00DE53FB"/>
    <w:rsid w:val="00DE543A"/>
    <w:rsid w:val="00DE5ABA"/>
    <w:rsid w:val="00DE614D"/>
    <w:rsid w:val="00DE6F48"/>
    <w:rsid w:val="00DE7C7E"/>
    <w:rsid w:val="00DF005D"/>
    <w:rsid w:val="00DF2147"/>
    <w:rsid w:val="00DF3FB6"/>
    <w:rsid w:val="00DF6653"/>
    <w:rsid w:val="00E01178"/>
    <w:rsid w:val="00E04454"/>
    <w:rsid w:val="00E050E6"/>
    <w:rsid w:val="00E05220"/>
    <w:rsid w:val="00E05334"/>
    <w:rsid w:val="00E058D5"/>
    <w:rsid w:val="00E060E8"/>
    <w:rsid w:val="00E06311"/>
    <w:rsid w:val="00E06997"/>
    <w:rsid w:val="00E07256"/>
    <w:rsid w:val="00E10582"/>
    <w:rsid w:val="00E10FDF"/>
    <w:rsid w:val="00E15E43"/>
    <w:rsid w:val="00E16756"/>
    <w:rsid w:val="00E20651"/>
    <w:rsid w:val="00E212CE"/>
    <w:rsid w:val="00E214D8"/>
    <w:rsid w:val="00E216A0"/>
    <w:rsid w:val="00E22A11"/>
    <w:rsid w:val="00E24F48"/>
    <w:rsid w:val="00E25939"/>
    <w:rsid w:val="00E26CB5"/>
    <w:rsid w:val="00E2753E"/>
    <w:rsid w:val="00E276E1"/>
    <w:rsid w:val="00E279D6"/>
    <w:rsid w:val="00E31655"/>
    <w:rsid w:val="00E32387"/>
    <w:rsid w:val="00E33C41"/>
    <w:rsid w:val="00E33D0D"/>
    <w:rsid w:val="00E41667"/>
    <w:rsid w:val="00E45074"/>
    <w:rsid w:val="00E450D0"/>
    <w:rsid w:val="00E4545C"/>
    <w:rsid w:val="00E456BA"/>
    <w:rsid w:val="00E46996"/>
    <w:rsid w:val="00E46C06"/>
    <w:rsid w:val="00E479A6"/>
    <w:rsid w:val="00E5097A"/>
    <w:rsid w:val="00E51399"/>
    <w:rsid w:val="00E52176"/>
    <w:rsid w:val="00E52939"/>
    <w:rsid w:val="00E52AD6"/>
    <w:rsid w:val="00E5455D"/>
    <w:rsid w:val="00E54613"/>
    <w:rsid w:val="00E559DF"/>
    <w:rsid w:val="00E55E58"/>
    <w:rsid w:val="00E57746"/>
    <w:rsid w:val="00E61CBA"/>
    <w:rsid w:val="00E63AA1"/>
    <w:rsid w:val="00E6405E"/>
    <w:rsid w:val="00E648C4"/>
    <w:rsid w:val="00E6510B"/>
    <w:rsid w:val="00E66B7E"/>
    <w:rsid w:val="00E71C0D"/>
    <w:rsid w:val="00E759FC"/>
    <w:rsid w:val="00E80AE1"/>
    <w:rsid w:val="00E812EE"/>
    <w:rsid w:val="00E86A49"/>
    <w:rsid w:val="00E879C2"/>
    <w:rsid w:val="00E87A89"/>
    <w:rsid w:val="00E932DA"/>
    <w:rsid w:val="00E93CC2"/>
    <w:rsid w:val="00E974D8"/>
    <w:rsid w:val="00EA460A"/>
    <w:rsid w:val="00EA4FAD"/>
    <w:rsid w:val="00EA5A28"/>
    <w:rsid w:val="00EA7134"/>
    <w:rsid w:val="00EA7FC2"/>
    <w:rsid w:val="00EB04BB"/>
    <w:rsid w:val="00EB0844"/>
    <w:rsid w:val="00EB1417"/>
    <w:rsid w:val="00EB4234"/>
    <w:rsid w:val="00EB4C39"/>
    <w:rsid w:val="00EB78E9"/>
    <w:rsid w:val="00EC06DC"/>
    <w:rsid w:val="00EC0A56"/>
    <w:rsid w:val="00EC1852"/>
    <w:rsid w:val="00EC2871"/>
    <w:rsid w:val="00EC3D57"/>
    <w:rsid w:val="00EC4259"/>
    <w:rsid w:val="00EC56D6"/>
    <w:rsid w:val="00ED01B1"/>
    <w:rsid w:val="00ED1CCF"/>
    <w:rsid w:val="00ED37C8"/>
    <w:rsid w:val="00ED49AA"/>
    <w:rsid w:val="00EE0DE2"/>
    <w:rsid w:val="00EE1CE6"/>
    <w:rsid w:val="00EE217D"/>
    <w:rsid w:val="00EE2292"/>
    <w:rsid w:val="00EE239A"/>
    <w:rsid w:val="00EE240B"/>
    <w:rsid w:val="00EE7409"/>
    <w:rsid w:val="00EE7755"/>
    <w:rsid w:val="00EF12D6"/>
    <w:rsid w:val="00EF145F"/>
    <w:rsid w:val="00EF2694"/>
    <w:rsid w:val="00EF27D2"/>
    <w:rsid w:val="00EF359E"/>
    <w:rsid w:val="00EF3DDA"/>
    <w:rsid w:val="00EF5400"/>
    <w:rsid w:val="00EF5BBF"/>
    <w:rsid w:val="00EF5C70"/>
    <w:rsid w:val="00EF694C"/>
    <w:rsid w:val="00F012F4"/>
    <w:rsid w:val="00F0182D"/>
    <w:rsid w:val="00F019FC"/>
    <w:rsid w:val="00F02BBC"/>
    <w:rsid w:val="00F05272"/>
    <w:rsid w:val="00F07C58"/>
    <w:rsid w:val="00F10B67"/>
    <w:rsid w:val="00F11D58"/>
    <w:rsid w:val="00F126A2"/>
    <w:rsid w:val="00F13B5D"/>
    <w:rsid w:val="00F13D50"/>
    <w:rsid w:val="00F16FD9"/>
    <w:rsid w:val="00F177A9"/>
    <w:rsid w:val="00F20E83"/>
    <w:rsid w:val="00F22BBD"/>
    <w:rsid w:val="00F22DC8"/>
    <w:rsid w:val="00F23201"/>
    <w:rsid w:val="00F242CC"/>
    <w:rsid w:val="00F24EFA"/>
    <w:rsid w:val="00F252C8"/>
    <w:rsid w:val="00F25966"/>
    <w:rsid w:val="00F27EC7"/>
    <w:rsid w:val="00F30D16"/>
    <w:rsid w:val="00F32235"/>
    <w:rsid w:val="00F32B56"/>
    <w:rsid w:val="00F32B9E"/>
    <w:rsid w:val="00F3493B"/>
    <w:rsid w:val="00F35107"/>
    <w:rsid w:val="00F35870"/>
    <w:rsid w:val="00F35FCF"/>
    <w:rsid w:val="00F36441"/>
    <w:rsid w:val="00F40901"/>
    <w:rsid w:val="00F41A4F"/>
    <w:rsid w:val="00F44DFC"/>
    <w:rsid w:val="00F4553D"/>
    <w:rsid w:val="00F461F4"/>
    <w:rsid w:val="00F519DD"/>
    <w:rsid w:val="00F521C6"/>
    <w:rsid w:val="00F52D40"/>
    <w:rsid w:val="00F53064"/>
    <w:rsid w:val="00F534DA"/>
    <w:rsid w:val="00F54421"/>
    <w:rsid w:val="00F57AD2"/>
    <w:rsid w:val="00F61BAE"/>
    <w:rsid w:val="00F62A22"/>
    <w:rsid w:val="00F636B0"/>
    <w:rsid w:val="00F63C10"/>
    <w:rsid w:val="00F65CE0"/>
    <w:rsid w:val="00F67149"/>
    <w:rsid w:val="00F70122"/>
    <w:rsid w:val="00F70927"/>
    <w:rsid w:val="00F7220E"/>
    <w:rsid w:val="00F738DE"/>
    <w:rsid w:val="00F75351"/>
    <w:rsid w:val="00F76114"/>
    <w:rsid w:val="00F807C7"/>
    <w:rsid w:val="00F80ADB"/>
    <w:rsid w:val="00F811EC"/>
    <w:rsid w:val="00F82640"/>
    <w:rsid w:val="00F82D25"/>
    <w:rsid w:val="00F82ED0"/>
    <w:rsid w:val="00F8507A"/>
    <w:rsid w:val="00F85B02"/>
    <w:rsid w:val="00F91A3B"/>
    <w:rsid w:val="00F93937"/>
    <w:rsid w:val="00F943C0"/>
    <w:rsid w:val="00F961AB"/>
    <w:rsid w:val="00F97648"/>
    <w:rsid w:val="00F97B22"/>
    <w:rsid w:val="00F97E3D"/>
    <w:rsid w:val="00FA078A"/>
    <w:rsid w:val="00FA216B"/>
    <w:rsid w:val="00FA2F38"/>
    <w:rsid w:val="00FA7448"/>
    <w:rsid w:val="00FB03B3"/>
    <w:rsid w:val="00FB0A1B"/>
    <w:rsid w:val="00FB4244"/>
    <w:rsid w:val="00FB456D"/>
    <w:rsid w:val="00FB5099"/>
    <w:rsid w:val="00FB5584"/>
    <w:rsid w:val="00FB7765"/>
    <w:rsid w:val="00FC24D6"/>
    <w:rsid w:val="00FC5963"/>
    <w:rsid w:val="00FC663F"/>
    <w:rsid w:val="00FC701F"/>
    <w:rsid w:val="00FC74CB"/>
    <w:rsid w:val="00FC7673"/>
    <w:rsid w:val="00FD0058"/>
    <w:rsid w:val="00FD2527"/>
    <w:rsid w:val="00FD43D1"/>
    <w:rsid w:val="00FD476F"/>
    <w:rsid w:val="00FD6133"/>
    <w:rsid w:val="00FD71A3"/>
    <w:rsid w:val="00FE1A8E"/>
    <w:rsid w:val="00FE1C2B"/>
    <w:rsid w:val="00FE1E5D"/>
    <w:rsid w:val="00FE2214"/>
    <w:rsid w:val="00FE241A"/>
    <w:rsid w:val="00FE5086"/>
    <w:rsid w:val="00FE72DF"/>
    <w:rsid w:val="00FE7D89"/>
    <w:rsid w:val="00FF12C2"/>
    <w:rsid w:val="00FF1ABB"/>
    <w:rsid w:val="00FF1BBD"/>
    <w:rsid w:val="00FF2893"/>
    <w:rsid w:val="00FF389A"/>
    <w:rsid w:val="00FF63ED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F19EAC"/>
  <w15:docId w15:val="{6D4FFBAE-1AEE-40A6-B04A-0A4FFF6A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7DC"/>
  </w:style>
  <w:style w:type="paragraph" w:styleId="Heading3">
    <w:name w:val="heading 3"/>
    <w:basedOn w:val="Normal"/>
    <w:next w:val="Normal"/>
    <w:qFormat/>
    <w:rsid w:val="00FA216B"/>
    <w:pPr>
      <w:keepNext/>
      <w:outlineLvl w:val="2"/>
    </w:pPr>
    <w:rPr>
      <w:b/>
      <w:sz w:val="2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90" w:firstLine="709"/>
      <w:jc w:val="both"/>
    </w:pPr>
    <w:rPr>
      <w:sz w:val="24"/>
    </w:rPr>
  </w:style>
  <w:style w:type="character" w:styleId="Emphasis">
    <w:name w:val="Emphasis"/>
    <w:uiPriority w:val="20"/>
    <w:qFormat/>
    <w:rsid w:val="00857D7C"/>
    <w:rPr>
      <w:i/>
      <w:iCs/>
    </w:rPr>
  </w:style>
  <w:style w:type="character" w:customStyle="1" w:styleId="FooterChar">
    <w:name w:val="Footer Char"/>
    <w:link w:val="Footer"/>
    <w:rsid w:val="00A342E6"/>
  </w:style>
  <w:style w:type="paragraph" w:styleId="BalloonText">
    <w:name w:val="Balloon Text"/>
    <w:basedOn w:val="Normal"/>
    <w:link w:val="BalloonTextChar"/>
    <w:rsid w:val="005F4E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4E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13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077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3EFB"/>
  </w:style>
  <w:style w:type="character" w:customStyle="1" w:styleId="HeaderChar">
    <w:name w:val="Header Char"/>
    <w:basedOn w:val="DefaultParagraphFont"/>
    <w:link w:val="Header"/>
    <w:rsid w:val="009D2120"/>
  </w:style>
  <w:style w:type="character" w:styleId="CommentReference">
    <w:name w:val="annotation reference"/>
    <w:basedOn w:val="DefaultParagraphFont"/>
    <w:semiHidden/>
    <w:unhideWhenUsed/>
    <w:rsid w:val="00A556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6E7"/>
  </w:style>
  <w:style w:type="character" w:customStyle="1" w:styleId="CommentTextChar">
    <w:name w:val="Comment Text Char"/>
    <w:basedOn w:val="DefaultParagraphFont"/>
    <w:link w:val="CommentText"/>
    <w:rsid w:val="00A556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5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0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5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8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tel@o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tta\Documents\CITEL\200420%20PCC.I\CCPI-2020-36-table%20of%20sup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8" ma:contentTypeDescription="Create a new document." ma:contentTypeScope="" ma:versionID="6a32c837e8ada731ad2ead7a86f28078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968193e60bb8935b0c2fb9a18772953d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d04142-626b-4bce-939e-03e3b4f6e5e7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5691-308E-41F4-B47D-B7BA32B65E73}">
  <ds:schemaRefs>
    <ds:schemaRef ds:uri="http://schemas.microsoft.com/office/2006/metadata/properties"/>
    <ds:schemaRef ds:uri="http://schemas.microsoft.com/office/infopath/2007/PartnerControls"/>
    <ds:schemaRef ds:uri="5c0ed026-2af2-4bd4-84a6-7e6cd39ea343"/>
    <ds:schemaRef ds:uri="730f74aa-8393-4aa5-b2f8-3c7aae566a68"/>
  </ds:schemaRefs>
</ds:datastoreItem>
</file>

<file path=customXml/itemProps2.xml><?xml version="1.0" encoding="utf-8"?>
<ds:datastoreItem xmlns:ds="http://schemas.openxmlformats.org/officeDocument/2006/customXml" ds:itemID="{AAB6F0D6-4346-4C89-81FA-4AF394C4FA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EDF7C8-8264-4CD8-8270-754601143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B6612-9DC3-4908-B522-766A38AC1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89B641-4916-40DA-BBC8-77D2AC8C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CCPI-2020-36-table of support</Template>
  <TotalTime>44</TotalTime>
  <Pages>3</Pages>
  <Words>507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REV. 14 TABLE OF SUPPORT INTER-AMERICAN PROPOSALS FOR WTDC-25</vt:lpstr>
    </vt:vector>
  </TitlesOfParts>
  <Company>CITEL</Company>
  <LinksUpToDate>false</LinksUpToDate>
  <CharactersWithSpaces>2979</CharactersWithSpaces>
  <SharedDoc>false</SharedDoc>
  <HLinks>
    <vt:vector size="12" baseType="variant"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mailto:citel@oas.org</vt:lpwstr>
      </vt:variant>
      <vt:variant>
        <vt:lpwstr/>
      </vt:variant>
      <vt:variant>
        <vt:i4>852027</vt:i4>
      </vt:variant>
      <vt:variant>
        <vt:i4>0</vt:i4>
      </vt:variant>
      <vt:variant>
        <vt:i4>0</vt:i4>
      </vt:variant>
      <vt:variant>
        <vt:i4>5</vt:i4>
      </vt:variant>
      <vt:variant>
        <vt:lpwstr>mailto:citel@oas.org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REV. 15 TABLE OF SUPPORT INTER-AMERICAN PROPOSALS FOR WTDC-25</dc:title>
  <dc:subject>4.3</dc:subject>
  <dc:creator>CITEL</dc:creator>
  <dc:description>ok</dc:description>
  <cp:lastModifiedBy>Nigel Cassimire</cp:lastModifiedBy>
  <cp:revision>30</cp:revision>
  <cp:lastPrinted>1999-10-11T18:56:00Z</cp:lastPrinted>
  <dcterms:created xsi:type="dcterms:W3CDTF">2025-09-15T17:18:00Z</dcterms:created>
  <dcterms:modified xsi:type="dcterms:W3CDTF">2025-11-06T20:12:00Z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  <property fmtid="{D5CDD505-2E9C-101B-9397-08002B2CF9AE}" pid="3" name="_dlc_DocIdItemGuid">
    <vt:lpwstr>e28fa57e-dcc2-4479-a8c5-a84f39e05519</vt:lpwstr>
  </property>
  <property fmtid="{D5CDD505-2E9C-101B-9397-08002B2CF9AE}" pid="4" name="_dlc_DocId">
    <vt:lpwstr>6V3PZHU2UA6J-2030864835-983</vt:lpwstr>
  </property>
  <property fmtid="{D5CDD505-2E9C-101B-9397-08002B2CF9AE}" pid="5" name="_dlc_DocIdUrl">
    <vt:lpwstr>https://www.citel.oas.org/en/collaborative/pcci/37_COL_20/_layouts/DocIdRedir.aspx?ID=6V3PZHU2UA6J-2030864835-983, 6V3PZHU2UA6J-2030864835-983</vt:lpwstr>
  </property>
  <property fmtid="{D5CDD505-2E9C-101B-9397-08002B2CF9AE}" pid="6" name="Agenda">
    <vt:lpwstr>4.3</vt:lpwstr>
  </property>
  <property fmtid="{D5CDD505-2E9C-101B-9397-08002B2CF9AE}" pid="7" name="_NewReviewCycle">
    <vt:lpwstr/>
  </property>
  <property fmtid="{D5CDD505-2E9C-101B-9397-08002B2CF9AE}" pid="8" name="MediaServiceImageTags">
    <vt:lpwstr/>
  </property>
  <property fmtid="{D5CDD505-2E9C-101B-9397-08002B2CF9AE}" pid="9" name="MSIP_Label_1665d9ee-429a-4d5f-97cc-cfb56e044a6e_Enabled">
    <vt:lpwstr>true</vt:lpwstr>
  </property>
  <property fmtid="{D5CDD505-2E9C-101B-9397-08002B2CF9AE}" pid="10" name="MSIP_Label_1665d9ee-429a-4d5f-97cc-cfb56e044a6e_SetDate">
    <vt:lpwstr>2024-08-07T19:20:57Z</vt:lpwstr>
  </property>
  <property fmtid="{D5CDD505-2E9C-101B-9397-08002B2CF9AE}" pid="11" name="MSIP_Label_1665d9ee-429a-4d5f-97cc-cfb56e044a6e_Method">
    <vt:lpwstr>Privileged</vt:lpwstr>
  </property>
  <property fmtid="{D5CDD505-2E9C-101B-9397-08002B2CF9AE}" pid="12" name="MSIP_Label_1665d9ee-429a-4d5f-97cc-cfb56e044a6e_Name">
    <vt:lpwstr>1665d9ee-429a-4d5f-97cc-cfb56e044a6e</vt:lpwstr>
  </property>
  <property fmtid="{D5CDD505-2E9C-101B-9397-08002B2CF9AE}" pid="13" name="MSIP_Label_1665d9ee-429a-4d5f-97cc-cfb56e044a6e_SiteId">
    <vt:lpwstr>66cf5074-5afe-48d1-a691-a12b2121f44b</vt:lpwstr>
  </property>
  <property fmtid="{D5CDD505-2E9C-101B-9397-08002B2CF9AE}" pid="14" name="MSIP_Label_1665d9ee-429a-4d5f-97cc-cfb56e044a6e_ActionId">
    <vt:lpwstr>acee9ea1-b57a-439d-9d5c-b35c99d413af</vt:lpwstr>
  </property>
  <property fmtid="{D5CDD505-2E9C-101B-9397-08002B2CF9AE}" pid="15" name="MSIP_Label_1665d9ee-429a-4d5f-97cc-cfb56e044a6e_ContentBits">
    <vt:lpwstr>0</vt:lpwstr>
  </property>
</Properties>
</file>